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C0BC5" w14:textId="77777777" w:rsidR="00642EFE" w:rsidRPr="009044F1" w:rsidRDefault="00642EFE" w:rsidP="00C457EE">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049C0BC6" w14:textId="77777777" w:rsidR="00642EFE" w:rsidRDefault="00642EFE" w:rsidP="00C457EE">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F75A08">
        <w:rPr>
          <w:rFonts w:ascii="GHEA Grapalat" w:hAnsi="GHEA Grapalat"/>
          <w:i w:val="0"/>
          <w:sz w:val="24"/>
          <w:szCs w:val="24"/>
        </w:rPr>
        <w:t>ЗАПРОС КОТИРОВКИ</w:t>
      </w:r>
    </w:p>
    <w:p w14:paraId="7D762A4F" w14:textId="37AB28B3" w:rsidR="000F5A45" w:rsidRPr="000F5A45" w:rsidRDefault="000F5A45" w:rsidP="00C457EE">
      <w:pPr>
        <w:pStyle w:val="a3"/>
        <w:widowControl w:val="0"/>
        <w:spacing w:line="240" w:lineRule="auto"/>
        <w:ind w:firstLine="0"/>
        <w:jc w:val="center"/>
        <w:rPr>
          <w:rFonts w:ascii="GHEA Grapalat" w:hAnsi="GHEA Grapalat"/>
          <w:i w:val="0"/>
          <w:color w:val="FF0000"/>
          <w:sz w:val="24"/>
          <w:szCs w:val="24"/>
        </w:rPr>
      </w:pPr>
      <w:r w:rsidRPr="000F5A45">
        <w:rPr>
          <w:rFonts w:ascii="GHEA Grapalat" w:hAnsi="GHEA Grapalat"/>
          <w:i w:val="0"/>
          <w:color w:val="FF0000"/>
          <w:sz w:val="24"/>
          <w:szCs w:val="24"/>
        </w:rPr>
        <w:t>В случае несоответствия между армянским и русским языком взять армянский за основу</w:t>
      </w:r>
    </w:p>
    <w:p w14:paraId="049C0BC7" w14:textId="314A6766" w:rsidR="0080653B" w:rsidRPr="00170CAE" w:rsidRDefault="0080653B" w:rsidP="0080653B">
      <w:pPr>
        <w:pStyle w:val="HTML"/>
        <w:shd w:val="clear" w:color="auto" w:fill="F8F9FA"/>
        <w:spacing w:line="540" w:lineRule="atLeast"/>
        <w:rPr>
          <w:rFonts w:ascii="inherit" w:hAnsi="inherit"/>
          <w:sz w:val="42"/>
          <w:szCs w:val="42"/>
        </w:rPr>
      </w:pPr>
      <w:r w:rsidRPr="00170CAE">
        <w:rPr>
          <w:rFonts w:ascii="GHEA Grapalat" w:hAnsi="GHEA Grapalat"/>
        </w:rPr>
        <w:t>Настоящий текст объявления утвержден Решением Оценочной Комиссии от "</w:t>
      </w:r>
      <w:r w:rsidR="003D3D23">
        <w:rPr>
          <w:rFonts w:ascii="GHEA Grapalat" w:hAnsi="GHEA Grapalat"/>
          <w:lang w:val="hy-AM"/>
        </w:rPr>
        <w:t>15</w:t>
      </w:r>
      <w:r w:rsidRPr="00170CAE">
        <w:rPr>
          <w:rFonts w:ascii="GHEA Grapalat" w:hAnsi="GHEA Grapalat"/>
        </w:rPr>
        <w:t xml:space="preserve">" </w:t>
      </w:r>
      <w:r w:rsidRPr="00170CAE">
        <w:rPr>
          <w:rFonts w:ascii="GHEA Grapalat" w:hAnsi="GHEA Grapalat"/>
          <w:sz w:val="22"/>
          <w:szCs w:val="22"/>
        </w:rPr>
        <w:t>"</w:t>
      </w:r>
      <w:r w:rsidR="00E61D47">
        <w:rPr>
          <w:rFonts w:ascii="Sylfaen" w:hAnsi="Sylfaen"/>
          <w:sz w:val="22"/>
          <w:szCs w:val="22"/>
          <w:lang w:val="hy-AM"/>
        </w:rPr>
        <w:t>янва</w:t>
      </w:r>
      <w:r w:rsidR="000D1A2D">
        <w:rPr>
          <w:rFonts w:ascii="inherit" w:hAnsi="inherit"/>
          <w:sz w:val="22"/>
          <w:szCs w:val="22"/>
        </w:rPr>
        <w:t>ря</w:t>
      </w:r>
      <w:r w:rsidRPr="00170CAE">
        <w:rPr>
          <w:rFonts w:ascii="GHEA Grapalat" w:hAnsi="GHEA Grapalat"/>
        </w:rPr>
        <w:t xml:space="preserve">" </w:t>
      </w:r>
      <w:r w:rsidR="003D3D23">
        <w:rPr>
          <w:rFonts w:ascii="GHEA Grapalat" w:hAnsi="GHEA Grapalat"/>
        </w:rPr>
        <w:t>2026</w:t>
      </w:r>
      <w:r w:rsidRPr="00170CAE">
        <w:rPr>
          <w:rFonts w:ascii="GHEA Grapalat" w:hAnsi="GHEA Grapalat"/>
        </w:rPr>
        <w:t xml:space="preserve"> года "1 решения" </w:t>
      </w:r>
    </w:p>
    <w:p w14:paraId="049C0BC8" w14:textId="086E9BD7" w:rsidR="0091042F" w:rsidRPr="009044F1" w:rsidRDefault="0080653B" w:rsidP="0080653B">
      <w:pPr>
        <w:pStyle w:val="a3"/>
        <w:widowControl w:val="0"/>
        <w:spacing w:line="240" w:lineRule="auto"/>
        <w:ind w:firstLine="0"/>
        <w:jc w:val="center"/>
        <w:rPr>
          <w:rFonts w:ascii="GHEA Grapalat" w:hAnsi="GHEA Grapalat"/>
          <w:i w:val="0"/>
          <w:sz w:val="24"/>
          <w:szCs w:val="24"/>
        </w:rPr>
      </w:pPr>
      <w:r w:rsidRPr="00170CAE">
        <w:rPr>
          <w:rFonts w:ascii="GHEA Grapalat" w:hAnsi="GHEA Grapalat"/>
          <w:i w:val="0"/>
        </w:rPr>
        <w:t xml:space="preserve">Код процедуры </w:t>
      </w:r>
      <w:r w:rsidR="003D3D23">
        <w:rPr>
          <w:rFonts w:ascii="GHEA Grapalat" w:hAnsi="GHEA Grapalat"/>
          <w:lang w:val="af-ZA"/>
        </w:rPr>
        <w:t>ՍՄՏՀ-Տ1ՆՈՒՀ-ԳՀ-ԱՊՁԲ 26/01</w:t>
      </w:r>
    </w:p>
    <w:p w14:paraId="049C0BC9" w14:textId="7564F7E7" w:rsidR="0080653B" w:rsidRPr="00170CAE" w:rsidRDefault="0080653B" w:rsidP="0080653B">
      <w:pPr>
        <w:pStyle w:val="a3"/>
        <w:widowControl w:val="0"/>
        <w:spacing w:line="240" w:lineRule="auto"/>
        <w:ind w:firstLine="709"/>
        <w:jc w:val="left"/>
        <w:rPr>
          <w:rFonts w:ascii="GHEA Grapalat" w:hAnsi="GHEA Grapalat"/>
          <w:i w:val="0"/>
        </w:rPr>
      </w:pPr>
      <w:r w:rsidRPr="00170CAE">
        <w:rPr>
          <w:rFonts w:ascii="GHEA Grapalat" w:hAnsi="GHEA Grapalat"/>
          <w:i w:val="0"/>
        </w:rPr>
        <w:t xml:space="preserve">Заказчик </w:t>
      </w:r>
      <w:r w:rsidR="00405E84">
        <w:rPr>
          <w:rFonts w:ascii="GHEA Grapalat" w:hAnsi="GHEA Grapalat"/>
          <w:i w:val="0"/>
        </w:rPr>
        <w:t>«</w:t>
      </w:r>
      <w:r w:rsidR="001A25F6" w:rsidRPr="001A25F6">
        <w:rPr>
          <w:rFonts w:ascii="GHEA Grapalat" w:hAnsi="GHEA Grapalat"/>
          <w:i w:val="0"/>
        </w:rPr>
        <w:t>Тех N1 дошкольное учреждение</w:t>
      </w:r>
      <w:r w:rsidR="00C77BD0">
        <w:rPr>
          <w:rFonts w:ascii="GHEA Grapalat" w:hAnsi="GHEA Grapalat"/>
          <w:i w:val="0"/>
        </w:rPr>
        <w:t>”</w:t>
      </w:r>
      <w:r w:rsidR="00405E84">
        <w:rPr>
          <w:rFonts w:ascii="GHEA Grapalat" w:hAnsi="GHEA Grapalat"/>
          <w:i w:val="0"/>
        </w:rPr>
        <w:t xml:space="preserve"> ОНО</w:t>
      </w:r>
      <w:r w:rsidRPr="00170CAE">
        <w:rPr>
          <w:rFonts w:ascii="GHEA Grapalat" w:hAnsi="GHEA Grapalat"/>
          <w:i w:val="0"/>
        </w:rPr>
        <w:t>, находящийся по адресу:</w:t>
      </w:r>
      <w:r w:rsidRPr="00170CAE">
        <w:rPr>
          <w:rFonts w:ascii="GHEA Grapalat" w:hAnsi="GHEA Grapalat"/>
        </w:rPr>
        <w:t xml:space="preserve"> </w:t>
      </w:r>
      <w:r w:rsidR="005D2E44">
        <w:rPr>
          <w:rFonts w:ascii="GHEA Grapalat" w:hAnsi="GHEA Grapalat"/>
          <w:i w:val="0"/>
        </w:rPr>
        <w:t>Сюникский марз РА, село Тех, 1</w:t>
      </w:r>
      <w:r w:rsidR="001A25F6">
        <w:rPr>
          <w:rFonts w:ascii="GHEA Grapalat" w:hAnsi="GHEA Grapalat"/>
          <w:i w:val="0"/>
          <w:lang w:val="hy-AM"/>
        </w:rPr>
        <w:t>8</w:t>
      </w:r>
      <w:r w:rsidR="005D2E44">
        <w:rPr>
          <w:rFonts w:ascii="GHEA Grapalat" w:hAnsi="GHEA Grapalat"/>
          <w:i w:val="0"/>
        </w:rPr>
        <w:t xml:space="preserve"> ул, </w:t>
      </w:r>
      <w:r w:rsidR="001A25F6">
        <w:rPr>
          <w:rFonts w:ascii="GHEA Grapalat" w:hAnsi="GHEA Grapalat"/>
          <w:i w:val="0"/>
          <w:lang w:val="hy-AM"/>
        </w:rPr>
        <w:t>13</w:t>
      </w:r>
      <w:r w:rsidR="005D2E44">
        <w:rPr>
          <w:rFonts w:ascii="GHEA Grapalat" w:hAnsi="GHEA Grapalat"/>
          <w:i w:val="0"/>
        </w:rPr>
        <w:t>:</w:t>
      </w:r>
      <w:r w:rsidRPr="00170CAE">
        <w:rPr>
          <w:rFonts w:ascii="GHEA Grapalat" w:hAnsi="GHEA Grapalat"/>
          <w:i w:val="0"/>
          <w:lang w:val="hy-AM"/>
        </w:rPr>
        <w:t xml:space="preserve"> </w:t>
      </w:r>
      <w:r w:rsidRPr="00170CAE">
        <w:rPr>
          <w:rFonts w:ascii="GHEA Grapalat" w:hAnsi="GHEA Grapalat"/>
          <w:i w:val="0"/>
        </w:rPr>
        <w:t xml:space="preserve">объявляет </w:t>
      </w:r>
      <w:r w:rsidR="00F75A08">
        <w:rPr>
          <w:rFonts w:ascii="GHEA Grapalat" w:hAnsi="GHEA Grapalat"/>
          <w:i w:val="0"/>
        </w:rPr>
        <w:t>запрос котировки</w:t>
      </w:r>
      <w:r w:rsidRPr="00170CAE">
        <w:rPr>
          <w:rFonts w:ascii="GHEA Grapalat" w:hAnsi="GHEA Grapalat"/>
          <w:i w:val="0"/>
        </w:rPr>
        <w:t>, который проводится одним этапом.</w:t>
      </w:r>
    </w:p>
    <w:p w14:paraId="049C0BCA" w14:textId="5E7CFF37" w:rsidR="0080653B" w:rsidRDefault="0080653B" w:rsidP="0080653B">
      <w:pPr>
        <w:pStyle w:val="a3"/>
        <w:widowControl w:val="0"/>
        <w:spacing w:line="240" w:lineRule="auto"/>
        <w:ind w:firstLine="567"/>
        <w:rPr>
          <w:rFonts w:ascii="GHEA Grapalat" w:hAnsi="GHEA Grapalat"/>
          <w:i w:val="0"/>
        </w:rPr>
      </w:pPr>
      <w:r w:rsidRPr="00170CAE">
        <w:rPr>
          <w:rFonts w:ascii="GHEA Grapalat" w:hAnsi="GHEA Grapalat"/>
          <w:i w:val="0"/>
        </w:rPr>
        <w:t>Участнику, отобранному по итогам настоящей процедуры, в</w:t>
      </w:r>
      <w:r w:rsidRPr="00170CAE">
        <w:rPr>
          <w:rFonts w:ascii="Calibri" w:hAnsi="Calibri" w:cs="Calibri"/>
          <w:i w:val="0"/>
          <w:lang w:val="en-US"/>
        </w:rPr>
        <w:t> </w:t>
      </w:r>
      <w:r w:rsidRPr="00170CAE">
        <w:rPr>
          <w:rFonts w:ascii="GHEA Grapalat" w:hAnsi="GHEA Grapalat"/>
          <w:i w:val="0"/>
          <w:spacing w:val="6"/>
        </w:rPr>
        <w:t>установленном</w:t>
      </w:r>
      <w:r w:rsidRPr="00170CAE">
        <w:rPr>
          <w:rFonts w:ascii="Calibri" w:hAnsi="Calibri" w:cs="Calibri"/>
          <w:i w:val="0"/>
          <w:spacing w:val="6"/>
          <w:lang w:val="en-US"/>
        </w:rPr>
        <w:t> </w:t>
      </w:r>
      <w:r w:rsidRPr="00170CAE">
        <w:rPr>
          <w:rFonts w:ascii="GHEA Grapalat" w:hAnsi="GHEA Grapalat"/>
          <w:i w:val="0"/>
          <w:spacing w:val="6"/>
        </w:rPr>
        <w:t xml:space="preserve">порядке будет предложено заключить договор на поставку </w:t>
      </w:r>
      <w:r w:rsidR="001A25F6" w:rsidRPr="00A51864">
        <w:rPr>
          <w:rFonts w:ascii="GHEA Grapalat" w:hAnsi="GHEA Grapalat"/>
          <w:u w:val="single"/>
        </w:rPr>
        <w:t>пищевого продукта</w:t>
      </w:r>
      <w:r w:rsidR="001A25F6" w:rsidRPr="00170CAE">
        <w:rPr>
          <w:rFonts w:ascii="GHEA Grapalat" w:hAnsi="GHEA Grapalat"/>
          <w:i w:val="0"/>
        </w:rPr>
        <w:t xml:space="preserve"> </w:t>
      </w:r>
      <w:r w:rsidRPr="00170CAE">
        <w:rPr>
          <w:rFonts w:ascii="GHEA Grapalat" w:hAnsi="GHEA Grapalat"/>
          <w:i w:val="0"/>
        </w:rPr>
        <w:t>(далее — договор).</w:t>
      </w:r>
    </w:p>
    <w:p w14:paraId="049C0BCB" w14:textId="77777777" w:rsidR="00357D48" w:rsidRPr="00C457EE" w:rsidRDefault="00A20B69" w:rsidP="0080653B">
      <w:pPr>
        <w:pStyle w:val="a3"/>
        <w:widowControl w:val="0"/>
        <w:spacing w:line="240" w:lineRule="auto"/>
        <w:ind w:firstLine="567"/>
        <w:rPr>
          <w:rFonts w:ascii="GHEA Grapalat" w:hAnsi="GHEA Grapalat"/>
          <w:i w:val="0"/>
        </w:rPr>
      </w:pPr>
      <w:r w:rsidRPr="00C457EE">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C457EE">
        <w:rPr>
          <w:rFonts w:ascii="Courier New" w:hAnsi="Courier New" w:cs="Courier New"/>
          <w:i w:val="0"/>
          <w:lang w:val="en-US"/>
        </w:rPr>
        <w:t> </w:t>
      </w:r>
      <w:r w:rsidR="00F95E94" w:rsidRPr="00C457EE">
        <w:rPr>
          <w:rFonts w:ascii="GHEA Grapalat" w:hAnsi="GHEA Grapalat"/>
          <w:i w:val="0"/>
        </w:rPr>
        <w:t>настоящей процедуре</w:t>
      </w:r>
      <w:r w:rsidRPr="00C457EE">
        <w:rPr>
          <w:rFonts w:ascii="GHEA Grapalat" w:hAnsi="GHEA Grapalat"/>
          <w:i w:val="0"/>
        </w:rPr>
        <w:t>.</w:t>
      </w:r>
    </w:p>
    <w:p w14:paraId="049C0BCC" w14:textId="77777777" w:rsidR="001E6506" w:rsidRPr="00C457EE" w:rsidRDefault="00052084" w:rsidP="00C457EE">
      <w:pPr>
        <w:pStyle w:val="a3"/>
        <w:widowControl w:val="0"/>
        <w:spacing w:line="240" w:lineRule="auto"/>
        <w:ind w:firstLine="567"/>
        <w:rPr>
          <w:rFonts w:ascii="GHEA Grapalat" w:hAnsi="GHEA Grapalat"/>
          <w:i w:val="0"/>
        </w:rPr>
      </w:pPr>
      <w:r w:rsidRPr="00C457EE">
        <w:rPr>
          <w:rFonts w:ascii="GHEA Grapalat" w:hAnsi="GHEA Grapalat"/>
          <w:i w:val="0"/>
        </w:rPr>
        <w:t xml:space="preserve">Условия </w:t>
      </w:r>
      <w:r w:rsidR="00677658" w:rsidRPr="00C457EE">
        <w:rPr>
          <w:rFonts w:ascii="GHEA Grapalat" w:hAnsi="GHEA Grapalat"/>
          <w:i w:val="0"/>
        </w:rPr>
        <w:t xml:space="preserve">предъявляемые </w:t>
      </w:r>
      <w:r w:rsidR="00FD0B1A" w:rsidRPr="00C457EE">
        <w:rPr>
          <w:rFonts w:ascii="GHEA Grapalat" w:hAnsi="GHEA Grapalat"/>
          <w:i w:val="0"/>
        </w:rPr>
        <w:t xml:space="preserve">к </w:t>
      </w:r>
      <w:r w:rsidR="00677658" w:rsidRPr="00C457EE">
        <w:rPr>
          <w:rFonts w:ascii="GHEA Grapalat" w:hAnsi="GHEA Grapalat"/>
          <w:i w:val="0"/>
        </w:rPr>
        <w:t xml:space="preserve">лицам, не имеющим права на участие в </w:t>
      </w:r>
      <w:r w:rsidRPr="00C457EE">
        <w:rPr>
          <w:rFonts w:ascii="GHEA Grapalat" w:hAnsi="GHEA Grapalat"/>
          <w:i w:val="0"/>
        </w:rPr>
        <w:t xml:space="preserve"> данной </w:t>
      </w:r>
      <w:r w:rsidR="006F297B" w:rsidRPr="00C457EE">
        <w:rPr>
          <w:rFonts w:ascii="GHEA Grapalat" w:hAnsi="GHEA Grapalat"/>
          <w:i w:val="0"/>
        </w:rPr>
        <w:t>процедуре</w:t>
      </w:r>
      <w:r w:rsidR="00677658" w:rsidRPr="00C457EE">
        <w:rPr>
          <w:rFonts w:ascii="GHEA Grapalat" w:hAnsi="GHEA Grapalat"/>
          <w:i w:val="0"/>
        </w:rPr>
        <w:t>, а также участникам, установлены приглашением на настоящую процедуру.</w:t>
      </w:r>
      <w:r w:rsidRPr="00C457EE" w:rsidDel="00052084">
        <w:rPr>
          <w:rFonts w:ascii="GHEA Grapalat" w:hAnsi="GHEA Grapalat"/>
          <w:i w:val="0"/>
        </w:rPr>
        <w:t xml:space="preserve"> </w:t>
      </w:r>
    </w:p>
    <w:p w14:paraId="049C0BCD" w14:textId="77777777" w:rsidR="00357D48" w:rsidRPr="00C457EE" w:rsidRDefault="00EE73A8" w:rsidP="00C457EE">
      <w:pPr>
        <w:pStyle w:val="a3"/>
        <w:widowControl w:val="0"/>
        <w:spacing w:line="240" w:lineRule="auto"/>
        <w:ind w:firstLine="567"/>
        <w:rPr>
          <w:rFonts w:ascii="GHEA Grapalat" w:hAnsi="GHEA Grapalat"/>
          <w:i w:val="0"/>
        </w:rPr>
      </w:pPr>
      <w:r w:rsidRPr="00C457EE">
        <w:rPr>
          <w:rFonts w:ascii="GHEA Grapalat" w:hAnsi="GHEA Grapalat"/>
          <w:i w:val="0"/>
        </w:rPr>
        <w:t xml:space="preserve">Отобранный участник определяется из числа участников, подавших заявки, оцененные </w:t>
      </w:r>
      <w:r w:rsidR="007442CF" w:rsidRPr="00C457EE">
        <w:rPr>
          <w:rFonts w:ascii="GHEA Grapalat" w:hAnsi="GHEA Grapalat"/>
          <w:i w:val="0"/>
        </w:rPr>
        <w:t>удовлетворительно</w:t>
      </w:r>
      <w:r w:rsidR="007442CF" w:rsidRPr="00C457EE">
        <w:rPr>
          <w:rFonts w:ascii="GHEA Grapalat" w:hAnsi="GHEA Grapalat"/>
          <w:i w:val="0"/>
          <w:lang w:val="hy-AM"/>
        </w:rPr>
        <w:t xml:space="preserve"> </w:t>
      </w:r>
      <w:r w:rsidR="007442CF" w:rsidRPr="00C457EE">
        <w:rPr>
          <w:rFonts w:ascii="GHEA Grapalat" w:hAnsi="GHEA Grapalat"/>
          <w:i w:val="0"/>
        </w:rPr>
        <w:t xml:space="preserve">по </w:t>
      </w:r>
      <w:r w:rsidR="00830445" w:rsidRPr="00C457EE">
        <w:rPr>
          <w:rFonts w:ascii="GHEA Grapalat" w:hAnsi="GHEA Grapalat"/>
          <w:i w:val="0"/>
        </w:rPr>
        <w:t xml:space="preserve">неценовым </w:t>
      </w:r>
      <w:r w:rsidR="007442CF" w:rsidRPr="00C457EE">
        <w:rPr>
          <w:rFonts w:ascii="GHEA Grapalat" w:hAnsi="GHEA Grapalat"/>
          <w:i w:val="0"/>
        </w:rPr>
        <w:t>условиям</w:t>
      </w:r>
      <w:r w:rsidRPr="00C457EE">
        <w:rPr>
          <w:rFonts w:ascii="GHEA Grapalat" w:hAnsi="GHEA Grapalat"/>
          <w:i w:val="0"/>
        </w:rPr>
        <w:t>, по принципу предпочтения, отдаваемого участнику, представившему м</w:t>
      </w:r>
      <w:r w:rsidR="003F762C" w:rsidRPr="00C457EE">
        <w:rPr>
          <w:rFonts w:ascii="GHEA Grapalat" w:hAnsi="GHEA Grapalat"/>
          <w:i w:val="0"/>
        </w:rPr>
        <w:t>инимальное ценовое предложение.</w:t>
      </w:r>
    </w:p>
    <w:p w14:paraId="049C0BCE" w14:textId="77777777" w:rsidR="0067579A" w:rsidRPr="00C457EE" w:rsidRDefault="00357D48" w:rsidP="00C457EE">
      <w:pPr>
        <w:pStyle w:val="a3"/>
        <w:widowControl w:val="0"/>
        <w:spacing w:line="240" w:lineRule="auto"/>
        <w:ind w:firstLine="567"/>
        <w:rPr>
          <w:rFonts w:ascii="GHEA Grapalat" w:hAnsi="GHEA Grapalat"/>
          <w:i w:val="0"/>
          <w:spacing w:val="-6"/>
        </w:rPr>
      </w:pPr>
      <w:r w:rsidRPr="00C457EE">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C457EE">
        <w:rPr>
          <w:rFonts w:ascii="Courier New" w:hAnsi="Courier New" w:cs="Courier New"/>
          <w:i w:val="0"/>
          <w:spacing w:val="-6"/>
          <w:lang w:val="en-US"/>
        </w:rPr>
        <w:t> </w:t>
      </w:r>
      <w:r w:rsidRPr="00C457EE">
        <w:rPr>
          <w:rFonts w:ascii="GHEA Grapalat" w:hAnsi="GHEA Grapalat"/>
          <w:i w:val="0"/>
          <w:spacing w:val="-6"/>
        </w:rPr>
        <w:t xml:space="preserve">электронной форме в течение рабочего дня, следующего за днем получения заявления. </w:t>
      </w:r>
    </w:p>
    <w:p w14:paraId="049C0BCF" w14:textId="60A62EA6" w:rsidR="0080653B" w:rsidRPr="00170CAE" w:rsidRDefault="001A25F6" w:rsidP="0080653B">
      <w:pPr>
        <w:pStyle w:val="a3"/>
        <w:widowControl w:val="0"/>
        <w:spacing w:line="240" w:lineRule="auto"/>
        <w:ind w:firstLine="567"/>
        <w:rPr>
          <w:rFonts w:ascii="GHEA Grapalat" w:hAnsi="GHEA Grapalat"/>
          <w:i w:val="0"/>
        </w:rPr>
      </w:pPr>
      <w:r>
        <w:rPr>
          <w:rFonts w:ascii="GHEA Grapalat" w:hAnsi="GHEA Grapalat"/>
          <w:i w:val="0"/>
          <w:lang w:val="hy-AM"/>
        </w:rPr>
        <w:t>Тех</w:t>
      </w:r>
      <w:r w:rsidR="0080653B" w:rsidRPr="00170CAE">
        <w:rPr>
          <w:rFonts w:ascii="GHEA Grapalat" w:hAnsi="GHEA Grapalat"/>
          <w:i w:val="0"/>
        </w:rPr>
        <w:t xml:space="preserve">, </w:t>
      </w:r>
      <w:r>
        <w:rPr>
          <w:rFonts w:ascii="GHEA Grapalat" w:hAnsi="GHEA Grapalat"/>
          <w:i w:val="0"/>
        </w:rPr>
        <w:t>1</w:t>
      </w:r>
      <w:r>
        <w:rPr>
          <w:rFonts w:ascii="GHEA Grapalat" w:hAnsi="GHEA Grapalat"/>
          <w:i w:val="0"/>
          <w:lang w:val="hy-AM"/>
        </w:rPr>
        <w:t>8</w:t>
      </w:r>
      <w:r>
        <w:rPr>
          <w:rFonts w:ascii="GHEA Grapalat" w:hAnsi="GHEA Grapalat"/>
          <w:i w:val="0"/>
        </w:rPr>
        <w:t xml:space="preserve"> ул, </w:t>
      </w:r>
      <w:r>
        <w:rPr>
          <w:rFonts w:ascii="GHEA Grapalat" w:hAnsi="GHEA Grapalat"/>
          <w:i w:val="0"/>
          <w:lang w:val="hy-AM"/>
        </w:rPr>
        <w:t>13</w:t>
      </w:r>
      <w:r w:rsidR="0080653B" w:rsidRPr="00170CAE">
        <w:rPr>
          <w:rFonts w:ascii="GHEA Grapalat" w:hAnsi="GHEA Grapalat"/>
          <w:i w:val="0"/>
        </w:rPr>
        <w:t xml:space="preserve"> в документарной форме, до </w:t>
      </w:r>
      <w:r>
        <w:rPr>
          <w:rFonts w:ascii="GHEA Grapalat" w:hAnsi="GHEA Grapalat"/>
          <w:i w:val="0"/>
          <w:lang w:val="hy-AM"/>
        </w:rPr>
        <w:t>11</w:t>
      </w:r>
      <w:r w:rsidR="0080653B" w:rsidRPr="00170CAE">
        <w:rPr>
          <w:rFonts w:ascii="GHEA Grapalat" w:hAnsi="GHEA Grapalat"/>
          <w:i w:val="0"/>
          <w:lang w:val="hy-AM"/>
        </w:rPr>
        <w:t>:</w:t>
      </w:r>
      <w:r w:rsidR="0080653B" w:rsidRPr="00170CAE">
        <w:rPr>
          <w:rFonts w:ascii="GHEA Grapalat" w:hAnsi="GHEA Grapalat"/>
          <w:i w:val="0"/>
        </w:rPr>
        <w:t>0</w:t>
      </w:r>
      <w:r w:rsidR="0080653B" w:rsidRPr="00170CAE">
        <w:rPr>
          <w:rFonts w:ascii="GHEA Grapalat" w:hAnsi="GHEA Grapalat"/>
          <w:i w:val="0"/>
          <w:lang w:val="hy-AM"/>
        </w:rPr>
        <w:t xml:space="preserve">0 </w:t>
      </w:r>
      <w:r w:rsidR="0080653B" w:rsidRPr="00170CAE">
        <w:rPr>
          <w:rFonts w:ascii="GHEA Grapalat" w:hAnsi="GHEA Grapalat"/>
          <w:i w:val="0"/>
        </w:rPr>
        <w:t xml:space="preserve">часов </w:t>
      </w:r>
      <w:r w:rsidR="00D76175">
        <w:rPr>
          <w:rFonts w:ascii="GHEA Grapalat" w:hAnsi="GHEA Grapalat"/>
          <w:i w:val="0"/>
        </w:rPr>
        <w:t>7</w:t>
      </w:r>
      <w:r w:rsidR="0080653B" w:rsidRPr="00170CAE">
        <w:rPr>
          <w:rFonts w:ascii="GHEA Grapalat" w:hAnsi="GHEA Grapalat"/>
          <w:i w:val="0"/>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049C0BD0" w14:textId="17FB4921" w:rsidR="003F6ED1" w:rsidRPr="00C457EE" w:rsidRDefault="0080653B" w:rsidP="0080653B">
      <w:pPr>
        <w:pStyle w:val="a3"/>
        <w:widowControl w:val="0"/>
        <w:spacing w:line="240" w:lineRule="auto"/>
        <w:ind w:firstLine="567"/>
        <w:rPr>
          <w:rFonts w:ascii="GHEA Grapalat" w:hAnsi="GHEA Grapalat"/>
          <w:i w:val="0"/>
        </w:rPr>
      </w:pPr>
      <w:r w:rsidRPr="00170CAE">
        <w:rPr>
          <w:rFonts w:ascii="GHEA Grapalat" w:hAnsi="GHEA Grapalat"/>
          <w:i w:val="0"/>
        </w:rPr>
        <w:t xml:space="preserve">Вскрытие заявок будет проводиться по адресу </w:t>
      </w:r>
      <w:r w:rsidR="005D2E44">
        <w:rPr>
          <w:rFonts w:ascii="GHEA Grapalat" w:hAnsi="GHEA Grapalat"/>
          <w:i w:val="0"/>
        </w:rPr>
        <w:t>Сюникский марз РА, село Тех, 1</w:t>
      </w:r>
      <w:r w:rsidR="001A25F6">
        <w:rPr>
          <w:rFonts w:ascii="GHEA Grapalat" w:hAnsi="GHEA Grapalat"/>
          <w:i w:val="0"/>
          <w:lang w:val="hy-AM"/>
        </w:rPr>
        <w:t>8</w:t>
      </w:r>
      <w:r w:rsidR="005D2E44">
        <w:rPr>
          <w:rFonts w:ascii="GHEA Grapalat" w:hAnsi="GHEA Grapalat"/>
          <w:i w:val="0"/>
        </w:rPr>
        <w:t xml:space="preserve"> ул, </w:t>
      </w:r>
      <w:r w:rsidR="001A25F6">
        <w:rPr>
          <w:rFonts w:ascii="GHEA Grapalat" w:hAnsi="GHEA Grapalat"/>
          <w:i w:val="0"/>
          <w:lang w:val="hy-AM"/>
        </w:rPr>
        <w:t>13</w:t>
      </w:r>
      <w:r w:rsidR="005D2E44">
        <w:rPr>
          <w:rFonts w:ascii="GHEA Grapalat" w:hAnsi="GHEA Grapalat"/>
          <w:i w:val="0"/>
        </w:rPr>
        <w:t>:</w:t>
      </w:r>
      <w:r w:rsidRPr="00170CAE">
        <w:rPr>
          <w:rFonts w:ascii="GHEA Grapalat" w:hAnsi="GHEA Grapalat"/>
          <w:i w:val="0"/>
        </w:rPr>
        <w:t xml:space="preserve">, в </w:t>
      </w:r>
      <w:r w:rsidR="001A25F6">
        <w:rPr>
          <w:rFonts w:ascii="GHEA Grapalat" w:hAnsi="GHEA Grapalat"/>
          <w:i w:val="0"/>
          <w:lang w:val="hy-AM"/>
        </w:rPr>
        <w:t>11</w:t>
      </w:r>
      <w:r w:rsidRPr="00170CAE">
        <w:rPr>
          <w:rFonts w:ascii="GHEA Grapalat" w:hAnsi="GHEA Grapalat"/>
          <w:i w:val="0"/>
          <w:lang w:val="hy-AM"/>
        </w:rPr>
        <w:t>:00</w:t>
      </w:r>
      <w:r w:rsidRPr="00170CAE">
        <w:rPr>
          <w:rFonts w:ascii="GHEA Grapalat" w:hAnsi="GHEA Grapalat"/>
          <w:i w:val="0"/>
        </w:rPr>
        <w:t xml:space="preserve"> часов "</w:t>
      </w:r>
      <w:r w:rsidR="003D3D23">
        <w:rPr>
          <w:rFonts w:ascii="GHEA Grapalat" w:hAnsi="GHEA Grapalat"/>
          <w:i w:val="0"/>
          <w:lang w:val="hy-AM"/>
        </w:rPr>
        <w:t>22</w:t>
      </w:r>
      <w:r w:rsidRPr="00170CAE">
        <w:rPr>
          <w:rFonts w:ascii="GHEA Grapalat" w:hAnsi="GHEA Grapalat"/>
          <w:i w:val="0"/>
        </w:rPr>
        <w:t>"</w:t>
      </w:r>
      <w:r w:rsidRPr="00170CAE">
        <w:rPr>
          <w:rFonts w:ascii="inherit" w:hAnsi="inherit"/>
          <w:sz w:val="22"/>
          <w:szCs w:val="22"/>
        </w:rPr>
        <w:t xml:space="preserve"> </w:t>
      </w:r>
      <w:r w:rsidR="00E61D47">
        <w:rPr>
          <w:rFonts w:ascii="Sylfaen" w:hAnsi="Sylfaen"/>
          <w:sz w:val="22"/>
          <w:szCs w:val="22"/>
          <w:lang w:val="hy-AM"/>
        </w:rPr>
        <w:t>янва</w:t>
      </w:r>
      <w:r w:rsidR="005D2E44">
        <w:rPr>
          <w:rFonts w:ascii="inherit" w:hAnsi="inherit"/>
          <w:sz w:val="22"/>
          <w:szCs w:val="22"/>
        </w:rPr>
        <w:t>ря</w:t>
      </w:r>
      <w:r w:rsidRPr="00170CAE">
        <w:rPr>
          <w:rFonts w:ascii="GHEA Grapalat" w:hAnsi="GHEA Grapalat"/>
          <w:i w:val="0"/>
        </w:rPr>
        <w:t xml:space="preserve"> " "</w:t>
      </w:r>
      <w:r w:rsidR="003D3D23">
        <w:rPr>
          <w:rFonts w:ascii="GHEA Grapalat" w:hAnsi="GHEA Grapalat"/>
          <w:i w:val="0"/>
          <w:lang w:val="hy-AM"/>
        </w:rPr>
        <w:t>2026</w:t>
      </w:r>
      <w:r w:rsidRPr="00170CAE">
        <w:rPr>
          <w:rFonts w:ascii="GHEA Grapalat" w:hAnsi="GHEA Grapalat"/>
          <w:i w:val="0"/>
          <w:lang w:val="hy-AM"/>
        </w:rPr>
        <w:t>г.</w:t>
      </w:r>
      <w:r w:rsidRPr="00170CAE">
        <w:rPr>
          <w:rFonts w:ascii="GHEA Grapalat" w:hAnsi="GHEA Grapalat"/>
          <w:i w:val="0"/>
        </w:rPr>
        <w:t>".</w:t>
      </w:r>
    </w:p>
    <w:p w14:paraId="049C0BD1" w14:textId="77777777" w:rsidR="002C09AA" w:rsidRPr="00C457EE" w:rsidRDefault="002C09AA" w:rsidP="00C457EE">
      <w:pPr>
        <w:pStyle w:val="a3"/>
        <w:widowControl w:val="0"/>
        <w:spacing w:line="240" w:lineRule="auto"/>
        <w:ind w:firstLine="567"/>
        <w:rPr>
          <w:rFonts w:ascii="GHEA Grapalat" w:hAnsi="GHEA Grapalat"/>
          <w:i w:val="0"/>
        </w:rPr>
      </w:pPr>
      <w:r w:rsidRPr="00C457EE">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049C0BD2" w14:textId="0C19EB4A" w:rsidR="00F75A08" w:rsidRPr="00E61D47" w:rsidRDefault="00754697" w:rsidP="00F75A08">
      <w:pPr>
        <w:pStyle w:val="a3"/>
        <w:widowControl w:val="0"/>
        <w:spacing w:line="240" w:lineRule="auto"/>
        <w:ind w:firstLine="567"/>
        <w:rPr>
          <w:rFonts w:ascii="GHEA Grapalat" w:hAnsi="GHEA Grapalat"/>
          <w:i w:val="0"/>
          <w:lang w:val="hy-AM"/>
        </w:rPr>
      </w:pPr>
      <w:r w:rsidRPr="00C457EE">
        <w:rPr>
          <w:rFonts w:ascii="GHEA Grapalat" w:hAnsi="GHEA Grapalat"/>
          <w:i w:val="0"/>
        </w:rPr>
        <w:t>Для получения дополнительной информации, связанной с настоящим</w:t>
      </w:r>
      <w:r w:rsidR="00D5443D" w:rsidRPr="00C457EE">
        <w:rPr>
          <w:rFonts w:ascii="Courier New" w:hAnsi="Courier New" w:cs="Courier New"/>
          <w:i w:val="0"/>
          <w:lang w:val="en-US"/>
        </w:rPr>
        <w:t> </w:t>
      </w:r>
      <w:r w:rsidRPr="00C457EE">
        <w:rPr>
          <w:rFonts w:ascii="GHEA Grapalat" w:hAnsi="GHEA Grapalat"/>
          <w:i w:val="0"/>
        </w:rPr>
        <w:t>объявлением, можете обратиться к секретарю Оценочной комиссии</w:t>
      </w:r>
      <w:r w:rsidR="00BE1C5E" w:rsidRPr="003A1EBB">
        <w:rPr>
          <w:rFonts w:ascii="GHEA Grapalat" w:hAnsi="GHEA Grapalat"/>
          <w:i w:val="0"/>
          <w:sz w:val="24"/>
          <w:szCs w:val="24"/>
        </w:rPr>
        <w:t xml:space="preserve"> </w:t>
      </w:r>
      <w:r w:rsidR="00E61D47">
        <w:rPr>
          <w:rFonts w:ascii="GHEA Grapalat" w:hAnsi="GHEA Grapalat"/>
          <w:i w:val="0"/>
          <w:lang w:val="hy-AM"/>
        </w:rPr>
        <w:t>Ани Атанесяну</w:t>
      </w:r>
    </w:p>
    <w:p w14:paraId="049C0BD3" w14:textId="2E319CBA" w:rsidR="00F75A08" w:rsidRPr="00E61D47" w:rsidRDefault="00F75A08" w:rsidP="00F75A08">
      <w:pPr>
        <w:pStyle w:val="a3"/>
        <w:widowControl w:val="0"/>
        <w:spacing w:line="240" w:lineRule="auto"/>
        <w:ind w:left="1701" w:firstLine="0"/>
        <w:rPr>
          <w:rFonts w:ascii="GHEA Grapalat" w:hAnsi="GHEA Grapalat"/>
          <w:i w:val="0"/>
          <w:u w:val="single"/>
          <w:lang w:val="hy-AM"/>
        </w:rPr>
      </w:pPr>
      <w:r w:rsidRPr="00170CAE">
        <w:rPr>
          <w:rFonts w:ascii="GHEA Grapalat" w:hAnsi="GHEA Grapalat"/>
          <w:i w:val="0"/>
        </w:rPr>
        <w:t xml:space="preserve">Телефон </w:t>
      </w:r>
      <w:r w:rsidRPr="00170CAE">
        <w:rPr>
          <w:rFonts w:ascii="GHEA Grapalat" w:hAnsi="GHEA Grapalat"/>
          <w:i w:val="0"/>
          <w:lang w:val="hy-AM"/>
        </w:rPr>
        <w:t>+374</w:t>
      </w:r>
      <w:r w:rsidR="00E61D47">
        <w:rPr>
          <w:rFonts w:ascii="GHEA Grapalat" w:hAnsi="GHEA Grapalat"/>
          <w:i w:val="0"/>
          <w:lang w:val="hy-AM"/>
        </w:rPr>
        <w:t>94735405</w:t>
      </w:r>
    </w:p>
    <w:p w14:paraId="049C0BD4" w14:textId="3ECD4A22" w:rsidR="00F75A08" w:rsidRPr="00170CAE" w:rsidRDefault="00F75A08" w:rsidP="00F75A08">
      <w:pPr>
        <w:pStyle w:val="a3"/>
        <w:widowControl w:val="0"/>
        <w:spacing w:line="240" w:lineRule="auto"/>
        <w:ind w:left="1701" w:firstLine="0"/>
        <w:rPr>
          <w:rFonts w:ascii="GHEA Grapalat" w:hAnsi="GHEA Grapalat"/>
          <w:i w:val="0"/>
          <w:u w:val="single"/>
        </w:rPr>
      </w:pPr>
      <w:r w:rsidRPr="00170CAE">
        <w:rPr>
          <w:rFonts w:ascii="GHEA Grapalat" w:hAnsi="GHEA Grapalat"/>
          <w:i w:val="0"/>
        </w:rPr>
        <w:t xml:space="preserve">Электронная почта </w:t>
      </w:r>
      <w:hyperlink r:id="rId8" w:history="1">
        <w:r w:rsidR="00E61D47">
          <w:rPr>
            <w:rStyle w:val="a9"/>
            <w:rFonts w:ascii="GHEA Grapalat" w:hAnsi="GHEA Grapalat"/>
            <w:i w:val="0"/>
            <w:lang w:val="af-ZA"/>
          </w:rPr>
          <w:t>aniatanesyan1998@mail.ru</w:t>
        </w:r>
      </w:hyperlink>
    </w:p>
    <w:p w14:paraId="049C0BD5" w14:textId="0A17272C" w:rsidR="00915A97" w:rsidRPr="00D5443D" w:rsidRDefault="00F75A08" w:rsidP="00F75A08">
      <w:pPr>
        <w:pStyle w:val="a3"/>
        <w:widowControl w:val="0"/>
        <w:spacing w:line="240" w:lineRule="auto"/>
        <w:ind w:firstLine="567"/>
        <w:rPr>
          <w:rFonts w:ascii="GHEA Grapalat" w:hAnsi="GHEA Grapalat"/>
          <w:i w:val="0"/>
          <w:sz w:val="16"/>
          <w:szCs w:val="16"/>
        </w:rPr>
      </w:pPr>
      <w:r w:rsidRPr="00170CAE">
        <w:rPr>
          <w:rFonts w:ascii="GHEA Grapalat" w:hAnsi="GHEA Grapalat"/>
          <w:i w:val="0"/>
        </w:rPr>
        <w:t xml:space="preserve">Заказчик </w:t>
      </w:r>
      <w:r w:rsidR="00676920">
        <w:rPr>
          <w:rFonts w:ascii="GHEA Grapalat" w:hAnsi="GHEA Grapalat"/>
          <w:i w:val="0"/>
        </w:rPr>
        <w:t>«</w:t>
      </w:r>
      <w:r w:rsidR="00676920" w:rsidRPr="001A25F6">
        <w:rPr>
          <w:rFonts w:ascii="GHEA Grapalat" w:hAnsi="GHEA Grapalat"/>
          <w:i w:val="0"/>
        </w:rPr>
        <w:t>Тех N1 дошкольное учреждение</w:t>
      </w:r>
      <w:r w:rsidR="00C77BD0">
        <w:rPr>
          <w:rFonts w:ascii="GHEA Grapalat" w:hAnsi="GHEA Grapalat"/>
          <w:i w:val="0"/>
        </w:rPr>
        <w:t>”</w:t>
      </w:r>
      <w:r w:rsidR="00676920">
        <w:rPr>
          <w:rFonts w:ascii="GHEA Grapalat" w:hAnsi="GHEA Grapalat"/>
          <w:i w:val="0"/>
        </w:rPr>
        <w:t xml:space="preserve"> ОНО</w:t>
      </w:r>
      <w:r w:rsidR="00676920">
        <w:rPr>
          <w:rFonts w:ascii="GHEA Grapalat" w:hAnsi="GHEA Grapalat" w:cs="Sylfaen"/>
          <w:b/>
        </w:rPr>
        <w:t xml:space="preserve"> </w:t>
      </w:r>
      <w:r w:rsidR="00915A97">
        <w:rPr>
          <w:rFonts w:ascii="GHEA Grapalat" w:hAnsi="GHEA Grapalat" w:cs="Sylfaen"/>
          <w:b/>
        </w:rPr>
        <w:br w:type="page"/>
      </w:r>
    </w:p>
    <w:p w14:paraId="049C0BD6" w14:textId="77777777" w:rsidR="00F75A08" w:rsidRPr="00170CAE" w:rsidRDefault="00F75A08" w:rsidP="00F75A08">
      <w:pPr>
        <w:pStyle w:val="aa"/>
        <w:widowControl w:val="0"/>
        <w:spacing w:after="0"/>
        <w:ind w:firstLine="567"/>
        <w:jc w:val="right"/>
        <w:rPr>
          <w:rFonts w:ascii="GHEA Grapalat" w:hAnsi="GHEA Grapalat" w:cs="Sylfaen"/>
          <w:i/>
          <w:sz w:val="20"/>
          <w:szCs w:val="20"/>
        </w:rPr>
      </w:pPr>
      <w:r w:rsidRPr="00170CAE">
        <w:rPr>
          <w:rFonts w:ascii="GHEA Grapalat" w:hAnsi="GHEA Grapalat"/>
          <w:i/>
          <w:sz w:val="20"/>
          <w:szCs w:val="20"/>
        </w:rPr>
        <w:lastRenderedPageBreak/>
        <w:t>Утверждено</w:t>
      </w:r>
    </w:p>
    <w:p w14:paraId="049C0BD7" w14:textId="1EEB4628" w:rsidR="00096865" w:rsidRPr="00C457EE" w:rsidRDefault="00F75A08" w:rsidP="00F75A08">
      <w:pPr>
        <w:pStyle w:val="aa"/>
        <w:widowControl w:val="0"/>
        <w:spacing w:after="0"/>
        <w:ind w:firstLine="567"/>
        <w:jc w:val="right"/>
        <w:rPr>
          <w:rFonts w:ascii="GHEA Grapalat" w:hAnsi="GHEA Grapalat"/>
          <w:i/>
          <w:sz w:val="20"/>
          <w:szCs w:val="20"/>
        </w:rPr>
      </w:pPr>
      <w:r w:rsidRPr="00170CAE">
        <w:rPr>
          <w:rFonts w:ascii="GHEA Grapalat" w:hAnsi="GHEA Grapalat"/>
          <w:sz w:val="20"/>
          <w:szCs w:val="20"/>
        </w:rPr>
        <w:t xml:space="preserve">Решением Оценочной комиссии </w:t>
      </w:r>
      <w:r>
        <w:rPr>
          <w:rFonts w:ascii="GHEA Grapalat" w:hAnsi="GHEA Grapalat"/>
          <w:sz w:val="20"/>
          <w:szCs w:val="20"/>
        </w:rPr>
        <w:t>запрос котировки</w:t>
      </w:r>
      <w:r w:rsidRPr="00170CAE">
        <w:rPr>
          <w:rFonts w:ascii="GHEA Grapalat" w:hAnsi="GHEA Grapalat" w:cs="Sylfaen"/>
          <w:i/>
          <w:sz w:val="20"/>
          <w:szCs w:val="20"/>
        </w:rPr>
        <w:br/>
      </w:r>
      <w:r w:rsidRPr="00170CAE">
        <w:rPr>
          <w:rFonts w:ascii="GHEA Grapalat" w:hAnsi="GHEA Grapalat"/>
          <w:i/>
          <w:sz w:val="20"/>
          <w:szCs w:val="20"/>
        </w:rPr>
        <w:t xml:space="preserve">под кодом </w:t>
      </w:r>
      <w:r w:rsidR="003D3D23">
        <w:rPr>
          <w:rFonts w:ascii="GHEA Grapalat" w:hAnsi="GHEA Grapalat"/>
          <w:i/>
          <w:sz w:val="20"/>
          <w:szCs w:val="20"/>
        </w:rPr>
        <w:t>ՍՄՏՀ-Տ1ՆՈՒՀ-ԳՀ-ԱՊՁԲ 26/01</w:t>
      </w:r>
      <w:r w:rsidRPr="00170CAE">
        <w:rPr>
          <w:rFonts w:ascii="GHEA Grapalat" w:hAnsi="GHEA Grapalat" w:cs="Times Armenian"/>
          <w:i/>
          <w:sz w:val="20"/>
          <w:szCs w:val="20"/>
        </w:rPr>
        <w:br/>
      </w:r>
      <w:r w:rsidRPr="00170CAE">
        <w:rPr>
          <w:rFonts w:ascii="GHEA Grapalat" w:hAnsi="GHEA Grapalat"/>
          <w:i/>
          <w:sz w:val="20"/>
          <w:szCs w:val="20"/>
        </w:rPr>
        <w:t xml:space="preserve">№ </w:t>
      </w:r>
      <w:r w:rsidRPr="00170CAE">
        <w:rPr>
          <w:rFonts w:ascii="GHEA Grapalat" w:hAnsi="GHEA Grapalat"/>
          <w:i/>
          <w:sz w:val="20"/>
          <w:szCs w:val="20"/>
          <w:lang w:val="hy-AM"/>
        </w:rPr>
        <w:t>1</w:t>
      </w:r>
      <w:r w:rsidRPr="00170CAE">
        <w:rPr>
          <w:rFonts w:ascii="GHEA Grapalat" w:hAnsi="GHEA Grapalat"/>
          <w:i/>
          <w:sz w:val="20"/>
          <w:szCs w:val="20"/>
        </w:rPr>
        <w:t xml:space="preserve"> от </w:t>
      </w:r>
      <w:r w:rsidR="003D3D23">
        <w:rPr>
          <w:rFonts w:ascii="GHEA Grapalat" w:hAnsi="GHEA Grapalat"/>
          <w:i/>
          <w:sz w:val="20"/>
          <w:szCs w:val="20"/>
          <w:lang w:val="hy-AM"/>
        </w:rPr>
        <w:t>15</w:t>
      </w:r>
      <w:r w:rsidR="00E91089">
        <w:rPr>
          <w:rFonts w:ascii="GHEA Grapalat" w:hAnsi="GHEA Grapalat"/>
          <w:i/>
          <w:sz w:val="20"/>
          <w:szCs w:val="20"/>
        </w:rPr>
        <w:t xml:space="preserve"> </w:t>
      </w:r>
      <w:r w:rsidR="00E61D47">
        <w:rPr>
          <w:rFonts w:ascii="GHEA Grapalat" w:hAnsi="GHEA Grapalat"/>
          <w:i/>
          <w:sz w:val="20"/>
          <w:szCs w:val="20"/>
        </w:rPr>
        <w:t>01</w:t>
      </w:r>
      <w:r w:rsidRPr="00170CAE">
        <w:rPr>
          <w:rFonts w:ascii="GHEA Grapalat" w:hAnsi="GHEA Grapalat"/>
          <w:i/>
          <w:sz w:val="20"/>
          <w:szCs w:val="20"/>
        </w:rPr>
        <w:t xml:space="preserve"> </w:t>
      </w:r>
      <w:r w:rsidR="003D3D23">
        <w:rPr>
          <w:rFonts w:ascii="GHEA Grapalat" w:hAnsi="GHEA Grapalat"/>
          <w:i/>
          <w:sz w:val="20"/>
          <w:szCs w:val="20"/>
        </w:rPr>
        <w:t>2026</w:t>
      </w:r>
      <w:r w:rsidRPr="00170CAE">
        <w:rPr>
          <w:rFonts w:ascii="GHEA Grapalat" w:hAnsi="GHEA Grapalat"/>
          <w:i/>
          <w:sz w:val="20"/>
          <w:szCs w:val="20"/>
        </w:rPr>
        <w:t>г.</w:t>
      </w:r>
    </w:p>
    <w:p w14:paraId="049C0BD8" w14:textId="77777777" w:rsidR="00096865" w:rsidRPr="00C457EE" w:rsidRDefault="00096865" w:rsidP="00C457EE">
      <w:pPr>
        <w:pStyle w:val="aa"/>
        <w:widowControl w:val="0"/>
        <w:spacing w:after="0"/>
        <w:ind w:right="-7" w:firstLine="567"/>
        <w:jc w:val="center"/>
        <w:rPr>
          <w:rFonts w:ascii="GHEA Grapalat" w:hAnsi="GHEA Grapalat"/>
          <w:sz w:val="20"/>
          <w:szCs w:val="20"/>
        </w:rPr>
      </w:pPr>
    </w:p>
    <w:p w14:paraId="049C0BD9" w14:textId="77777777" w:rsidR="00096865" w:rsidRPr="00C457EE" w:rsidRDefault="00096865" w:rsidP="00C457EE">
      <w:pPr>
        <w:pStyle w:val="aa"/>
        <w:widowControl w:val="0"/>
        <w:spacing w:after="0"/>
        <w:ind w:right="-7" w:firstLine="567"/>
        <w:jc w:val="center"/>
        <w:rPr>
          <w:rFonts w:ascii="GHEA Grapalat" w:hAnsi="GHEA Grapalat"/>
          <w:sz w:val="20"/>
          <w:szCs w:val="20"/>
        </w:rPr>
      </w:pPr>
    </w:p>
    <w:p w14:paraId="049C0BDA" w14:textId="77777777" w:rsidR="00F75A08" w:rsidRDefault="00F75A08" w:rsidP="00F75A08">
      <w:pPr>
        <w:pStyle w:val="aa"/>
        <w:widowControl w:val="0"/>
        <w:spacing w:after="0"/>
        <w:ind w:right="-7" w:firstLine="567"/>
        <w:jc w:val="center"/>
        <w:rPr>
          <w:rFonts w:ascii="GHEA Grapalat" w:hAnsi="GHEA Grapalat"/>
          <w:i/>
        </w:rPr>
      </w:pPr>
    </w:p>
    <w:p w14:paraId="049C0BDB" w14:textId="77777777" w:rsidR="00F75A08" w:rsidRDefault="00F75A08" w:rsidP="00F75A08">
      <w:pPr>
        <w:pStyle w:val="aa"/>
        <w:widowControl w:val="0"/>
        <w:spacing w:after="0"/>
        <w:ind w:right="-7" w:firstLine="567"/>
        <w:jc w:val="center"/>
        <w:rPr>
          <w:rFonts w:ascii="GHEA Grapalat" w:hAnsi="GHEA Grapalat"/>
          <w:i/>
        </w:rPr>
      </w:pPr>
    </w:p>
    <w:p w14:paraId="049C0BDC" w14:textId="77777777" w:rsidR="00F75A08" w:rsidRDefault="00F75A08" w:rsidP="00F75A08">
      <w:pPr>
        <w:pStyle w:val="aa"/>
        <w:widowControl w:val="0"/>
        <w:spacing w:after="0"/>
        <w:ind w:right="-7" w:firstLine="567"/>
        <w:jc w:val="center"/>
        <w:rPr>
          <w:rFonts w:ascii="GHEA Grapalat" w:hAnsi="GHEA Grapalat"/>
          <w:i/>
        </w:rPr>
      </w:pPr>
    </w:p>
    <w:p w14:paraId="049C0BDD" w14:textId="77777777" w:rsidR="00F75A08" w:rsidRDefault="00F75A08" w:rsidP="00F75A08">
      <w:pPr>
        <w:pStyle w:val="aa"/>
        <w:widowControl w:val="0"/>
        <w:spacing w:after="0"/>
        <w:ind w:right="-7" w:firstLine="567"/>
        <w:jc w:val="center"/>
        <w:rPr>
          <w:rFonts w:ascii="GHEA Grapalat" w:hAnsi="GHEA Grapalat"/>
          <w:i/>
        </w:rPr>
      </w:pPr>
    </w:p>
    <w:p w14:paraId="049C0BDF" w14:textId="69ABD083" w:rsidR="00F75A08" w:rsidRPr="00170CAE" w:rsidRDefault="001A25F6" w:rsidP="00F75A08">
      <w:pPr>
        <w:pStyle w:val="aa"/>
        <w:widowControl w:val="0"/>
        <w:spacing w:after="0"/>
        <w:ind w:right="-7" w:firstLine="567"/>
        <w:jc w:val="center"/>
        <w:rPr>
          <w:rFonts w:ascii="GHEA Grapalat" w:hAnsi="GHEA Grapalat"/>
          <w:sz w:val="20"/>
          <w:szCs w:val="20"/>
        </w:rPr>
      </w:pPr>
      <w:r w:rsidRPr="001A25F6">
        <w:rPr>
          <w:rFonts w:ascii="GHEA Grapalat" w:hAnsi="GHEA Grapalat"/>
          <w:i/>
        </w:rPr>
        <w:t>«ТЕХ N1 ДОШКОЛЬНОЕ УЧРЕЖДЕНИЕ</w:t>
      </w:r>
      <w:r w:rsidR="00C77BD0">
        <w:rPr>
          <w:rFonts w:ascii="GHEA Grapalat" w:hAnsi="GHEA Grapalat"/>
          <w:i/>
        </w:rPr>
        <w:t>”</w:t>
      </w:r>
      <w:r w:rsidRPr="001A25F6">
        <w:rPr>
          <w:rFonts w:ascii="GHEA Grapalat" w:hAnsi="GHEA Grapalat"/>
          <w:i/>
        </w:rPr>
        <w:t xml:space="preserve"> ОНО</w:t>
      </w:r>
    </w:p>
    <w:p w14:paraId="049C0BE0" w14:textId="77777777" w:rsidR="00F75A08" w:rsidRPr="00170CAE" w:rsidRDefault="00F75A08" w:rsidP="00F75A08">
      <w:pPr>
        <w:pStyle w:val="aa"/>
        <w:widowControl w:val="0"/>
        <w:spacing w:after="0"/>
        <w:ind w:right="-7" w:firstLine="567"/>
        <w:jc w:val="center"/>
        <w:rPr>
          <w:rFonts w:ascii="GHEA Grapalat" w:hAnsi="GHEA Grapalat"/>
          <w:sz w:val="20"/>
          <w:szCs w:val="20"/>
        </w:rPr>
      </w:pPr>
    </w:p>
    <w:p w14:paraId="049C0BE1" w14:textId="77777777" w:rsidR="00F75A08" w:rsidRPr="00170CAE" w:rsidRDefault="00F75A08" w:rsidP="00F75A08">
      <w:pPr>
        <w:pStyle w:val="aa"/>
        <w:widowControl w:val="0"/>
        <w:spacing w:after="0"/>
        <w:ind w:right="-7" w:firstLine="567"/>
        <w:jc w:val="center"/>
        <w:rPr>
          <w:rFonts w:ascii="GHEA Grapalat" w:hAnsi="GHEA Grapalat"/>
          <w:sz w:val="20"/>
          <w:szCs w:val="20"/>
        </w:rPr>
      </w:pPr>
    </w:p>
    <w:p w14:paraId="049C0BE2" w14:textId="77777777" w:rsidR="00F75A08" w:rsidRPr="00170CAE" w:rsidRDefault="00F75A08" w:rsidP="00F75A08">
      <w:pPr>
        <w:pStyle w:val="aa"/>
        <w:widowControl w:val="0"/>
        <w:spacing w:after="0"/>
        <w:ind w:right="-7" w:firstLine="567"/>
        <w:jc w:val="center"/>
        <w:rPr>
          <w:rFonts w:ascii="GHEA Grapalat" w:hAnsi="GHEA Grapalat" w:cs="Sylfaen"/>
          <w:sz w:val="20"/>
          <w:szCs w:val="20"/>
        </w:rPr>
      </w:pPr>
      <w:r w:rsidRPr="00170CAE">
        <w:rPr>
          <w:rFonts w:ascii="GHEA Grapalat" w:hAnsi="GHEA Grapalat"/>
          <w:sz w:val="20"/>
          <w:szCs w:val="20"/>
        </w:rPr>
        <w:t>ПРИГЛАШЕНИЕ</w:t>
      </w:r>
    </w:p>
    <w:p w14:paraId="049C0BE3" w14:textId="77777777" w:rsidR="00F75A08" w:rsidRPr="00170CAE" w:rsidRDefault="00F75A08" w:rsidP="00F75A08">
      <w:pPr>
        <w:pStyle w:val="aa"/>
        <w:widowControl w:val="0"/>
        <w:spacing w:after="0"/>
        <w:ind w:right="-7" w:firstLine="567"/>
        <w:jc w:val="center"/>
        <w:rPr>
          <w:rFonts w:ascii="GHEA Grapalat" w:hAnsi="GHEA Grapalat" w:cs="Sylfaen"/>
          <w:sz w:val="20"/>
          <w:szCs w:val="20"/>
        </w:rPr>
      </w:pPr>
    </w:p>
    <w:p w14:paraId="049C0BE4" w14:textId="77777777" w:rsidR="00F75A08" w:rsidRPr="00170CAE" w:rsidRDefault="00F75A08" w:rsidP="00F75A08">
      <w:pPr>
        <w:pStyle w:val="aa"/>
        <w:widowControl w:val="0"/>
        <w:spacing w:after="0"/>
        <w:ind w:right="-7" w:firstLine="567"/>
        <w:jc w:val="center"/>
        <w:rPr>
          <w:rFonts w:ascii="GHEA Grapalat" w:hAnsi="GHEA Grapalat" w:cs="Sylfaen"/>
          <w:sz w:val="20"/>
          <w:szCs w:val="20"/>
        </w:rPr>
      </w:pPr>
    </w:p>
    <w:p w14:paraId="6935E948" w14:textId="4DEC2FB8" w:rsidR="001A25F6" w:rsidRPr="00170CAE" w:rsidRDefault="00F75A08" w:rsidP="001A25F6">
      <w:pPr>
        <w:pStyle w:val="aa"/>
        <w:widowControl w:val="0"/>
        <w:spacing w:after="0"/>
        <w:ind w:right="-7" w:firstLine="567"/>
        <w:jc w:val="center"/>
        <w:rPr>
          <w:rFonts w:ascii="GHEA Grapalat" w:hAnsi="GHEA Grapalat"/>
          <w:sz w:val="20"/>
          <w:szCs w:val="20"/>
        </w:rPr>
      </w:pPr>
      <w:r w:rsidRPr="00170CAE">
        <w:rPr>
          <w:rFonts w:ascii="GHEA Grapalat" w:hAnsi="GHEA Grapalat"/>
          <w:sz w:val="20"/>
          <w:szCs w:val="20"/>
        </w:rPr>
        <w:t xml:space="preserve">НА </w:t>
      </w:r>
      <w:r>
        <w:rPr>
          <w:rFonts w:ascii="GHEA Grapalat" w:hAnsi="GHEA Grapalat"/>
          <w:sz w:val="20"/>
          <w:szCs w:val="20"/>
        </w:rPr>
        <w:t>ЗАПРОС КОТИРОВКИ</w:t>
      </w:r>
      <w:r w:rsidRPr="00170CAE">
        <w:rPr>
          <w:rFonts w:ascii="GHEA Grapalat" w:hAnsi="GHEA Grapalat"/>
          <w:sz w:val="20"/>
          <w:szCs w:val="20"/>
        </w:rPr>
        <w:t>, ОБЪЯВЛЕННЫЙ С ЦЕЛЬЮ ПРИОБРЕТЕНИЯ "</w:t>
      </w:r>
      <w:r w:rsidRPr="00170CAE">
        <w:rPr>
          <w:rFonts w:ascii="GHEA Grapalat" w:hAnsi="GHEA Grapalat"/>
        </w:rPr>
        <w:t xml:space="preserve"> </w:t>
      </w:r>
      <w:r w:rsidR="001A25F6">
        <w:rPr>
          <w:rFonts w:ascii="GHEA Grapalat" w:hAnsi="GHEA Grapalat"/>
          <w:sz w:val="20"/>
          <w:szCs w:val="20"/>
        </w:rPr>
        <w:t xml:space="preserve">ПИЩЕВОГО ПРОДУКТА" ДЛЯ НУЖД </w:t>
      </w:r>
      <w:r w:rsidR="001A25F6" w:rsidRPr="001A25F6">
        <w:rPr>
          <w:rFonts w:ascii="GHEA Grapalat" w:hAnsi="GHEA Grapalat"/>
          <w:i/>
        </w:rPr>
        <w:t>«ТЕХ N1 ДОШКОЛЬНОЕ УЧРЕЖДЕНИЕ</w:t>
      </w:r>
      <w:r w:rsidR="00C77BD0">
        <w:rPr>
          <w:rFonts w:ascii="GHEA Grapalat" w:hAnsi="GHEA Grapalat"/>
          <w:i/>
        </w:rPr>
        <w:t>”</w:t>
      </w:r>
      <w:r w:rsidR="001A25F6" w:rsidRPr="001A25F6">
        <w:rPr>
          <w:rFonts w:ascii="GHEA Grapalat" w:hAnsi="GHEA Grapalat"/>
          <w:i/>
        </w:rPr>
        <w:t xml:space="preserve"> ОНО</w:t>
      </w:r>
    </w:p>
    <w:p w14:paraId="049C0BE5" w14:textId="60C7B9F5" w:rsidR="00096865" w:rsidRPr="00C457EE" w:rsidRDefault="00096865" w:rsidP="00F75A08">
      <w:pPr>
        <w:pStyle w:val="aa"/>
        <w:widowControl w:val="0"/>
        <w:spacing w:after="0"/>
        <w:ind w:right="-7"/>
        <w:jc w:val="center"/>
        <w:rPr>
          <w:rFonts w:ascii="GHEA Grapalat" w:hAnsi="GHEA Grapalat"/>
          <w:sz w:val="20"/>
          <w:szCs w:val="20"/>
        </w:rPr>
      </w:pPr>
    </w:p>
    <w:p w14:paraId="049C0BE6" w14:textId="77777777" w:rsidR="00CE0D95" w:rsidRPr="00C457EE" w:rsidRDefault="00CE0D95" w:rsidP="00C457EE">
      <w:pPr>
        <w:pStyle w:val="aa"/>
        <w:widowControl w:val="0"/>
        <w:spacing w:after="0"/>
        <w:ind w:right="-7" w:firstLine="567"/>
        <w:jc w:val="center"/>
        <w:rPr>
          <w:rFonts w:ascii="GHEA Grapalat" w:hAnsi="GHEA Grapalat"/>
          <w:sz w:val="20"/>
          <w:szCs w:val="20"/>
        </w:rPr>
      </w:pPr>
    </w:p>
    <w:p w14:paraId="049C0BE7" w14:textId="77777777" w:rsidR="00CE0D95" w:rsidRPr="00C457EE" w:rsidRDefault="00CE0D95" w:rsidP="00C457EE">
      <w:pPr>
        <w:pStyle w:val="aa"/>
        <w:widowControl w:val="0"/>
        <w:spacing w:after="0"/>
        <w:ind w:right="-7" w:firstLine="567"/>
        <w:jc w:val="center"/>
        <w:rPr>
          <w:rFonts w:ascii="GHEA Grapalat" w:hAnsi="GHEA Grapalat"/>
          <w:sz w:val="20"/>
          <w:szCs w:val="20"/>
        </w:rPr>
      </w:pPr>
    </w:p>
    <w:p w14:paraId="049C0BE8" w14:textId="77777777" w:rsidR="001A43A4" w:rsidRPr="00C457EE" w:rsidRDefault="00096865" w:rsidP="00F75A08">
      <w:pPr>
        <w:rPr>
          <w:rFonts w:ascii="GHEA Grapalat" w:hAnsi="GHEA Grapalat" w:cs="Sylfaen"/>
          <w:i/>
          <w:sz w:val="20"/>
          <w:szCs w:val="20"/>
        </w:rPr>
      </w:pPr>
      <w:r w:rsidRPr="00C457EE">
        <w:rPr>
          <w:rFonts w:ascii="GHEA Grapalat" w:hAnsi="GHEA Grapalat"/>
          <w:i/>
          <w:sz w:val="20"/>
          <w:szCs w:val="20"/>
        </w:rPr>
        <w:t>Уважаемый участник, прежде чем составить и подать заявку просим Вас</w:t>
      </w:r>
      <w:r w:rsidR="001D209D" w:rsidRPr="00C457EE">
        <w:rPr>
          <w:rFonts w:ascii="Courier New" w:hAnsi="Courier New" w:cs="Courier New"/>
          <w:i/>
          <w:sz w:val="20"/>
          <w:szCs w:val="20"/>
          <w:lang w:val="en-US"/>
        </w:rPr>
        <w:t> </w:t>
      </w:r>
      <w:r w:rsidRPr="00C457EE">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049C0BE9" w14:textId="77777777" w:rsidR="00984BDB" w:rsidRPr="00C457EE" w:rsidRDefault="00984BDB" w:rsidP="00C457EE">
      <w:pPr>
        <w:widowControl w:val="0"/>
        <w:ind w:firstLine="567"/>
        <w:jc w:val="both"/>
        <w:rPr>
          <w:rFonts w:ascii="GHEA Grapalat" w:hAnsi="GHEA Grapalat"/>
          <w:i/>
          <w:sz w:val="20"/>
          <w:szCs w:val="20"/>
        </w:rPr>
      </w:pPr>
    </w:p>
    <w:p w14:paraId="049C0BEA" w14:textId="77777777" w:rsidR="00160AE4" w:rsidRPr="00C457EE" w:rsidRDefault="00994A77" w:rsidP="00C457EE">
      <w:pPr>
        <w:widowControl w:val="0"/>
        <w:ind w:firstLine="567"/>
        <w:jc w:val="center"/>
        <w:rPr>
          <w:rFonts w:ascii="GHEA Grapalat" w:hAnsi="GHEA Grapalat" w:cs="Sylfaen"/>
          <w:b/>
          <w:sz w:val="20"/>
          <w:szCs w:val="20"/>
        </w:rPr>
      </w:pPr>
      <w:r w:rsidRPr="00C457EE">
        <w:rPr>
          <w:rFonts w:ascii="GHEA Grapalat" w:hAnsi="GHEA Grapalat"/>
          <w:sz w:val="20"/>
          <w:szCs w:val="20"/>
        </w:rPr>
        <w:br w:type="page"/>
      </w:r>
    </w:p>
    <w:p w14:paraId="049C0BEB" w14:textId="77777777" w:rsidR="00160AE4" w:rsidRPr="00C457EE" w:rsidRDefault="00160AE4" w:rsidP="00C457EE">
      <w:pPr>
        <w:widowControl w:val="0"/>
        <w:jc w:val="center"/>
        <w:rPr>
          <w:rFonts w:ascii="GHEA Grapalat" w:hAnsi="GHEA Grapalat"/>
          <w:b/>
          <w:sz w:val="20"/>
          <w:szCs w:val="20"/>
        </w:rPr>
      </w:pPr>
      <w:r w:rsidRPr="00C457EE">
        <w:rPr>
          <w:rFonts w:ascii="GHEA Grapalat" w:hAnsi="GHEA Grapalat"/>
          <w:b/>
          <w:sz w:val="20"/>
          <w:szCs w:val="20"/>
        </w:rPr>
        <w:lastRenderedPageBreak/>
        <w:t>СОДЕРЖАНИЕ</w:t>
      </w:r>
    </w:p>
    <w:p w14:paraId="049C0BEC" w14:textId="77777777" w:rsidR="00160AE4" w:rsidRPr="00C457EE" w:rsidRDefault="00160AE4" w:rsidP="00C457EE">
      <w:pPr>
        <w:widowControl w:val="0"/>
        <w:ind w:firstLine="567"/>
        <w:jc w:val="center"/>
        <w:rPr>
          <w:rFonts w:ascii="GHEA Grapalat" w:hAnsi="GHEA Grapalat"/>
          <w:i/>
          <w:sz w:val="20"/>
          <w:szCs w:val="20"/>
        </w:rPr>
      </w:pPr>
    </w:p>
    <w:p w14:paraId="049C0BED" w14:textId="1946D420" w:rsidR="00096865" w:rsidRPr="00C457EE" w:rsidRDefault="001A25F6" w:rsidP="00C457EE">
      <w:pPr>
        <w:widowControl w:val="0"/>
        <w:jc w:val="center"/>
        <w:rPr>
          <w:rFonts w:ascii="GHEA Grapalat" w:hAnsi="GHEA Grapalat"/>
          <w:i/>
          <w:sz w:val="20"/>
          <w:szCs w:val="20"/>
        </w:rPr>
      </w:pPr>
      <w:r>
        <w:rPr>
          <w:rFonts w:ascii="GHEA Grapalat" w:hAnsi="GHEA Grapalat"/>
          <w:sz w:val="20"/>
          <w:szCs w:val="20"/>
        </w:rPr>
        <w:t>ПИЩЕВОГО ПРОДУКТА</w:t>
      </w:r>
      <w:r w:rsidR="00E91120">
        <w:rPr>
          <w:rFonts w:ascii="GHEA Grapalat" w:hAnsi="GHEA Grapalat"/>
          <w:sz w:val="20"/>
          <w:szCs w:val="20"/>
        </w:rPr>
        <w:t xml:space="preserve"> </w:t>
      </w:r>
      <w:r w:rsidR="00F75A08" w:rsidRPr="00170CAE">
        <w:rPr>
          <w:rFonts w:ascii="GHEA Grapalat" w:hAnsi="GHEA Grapalat"/>
          <w:b/>
          <w:sz w:val="20"/>
          <w:szCs w:val="20"/>
        </w:rPr>
        <w:t>ДЛЯ НУЖД</w:t>
      </w:r>
      <w:r w:rsidR="00F75A08" w:rsidRPr="00170CAE">
        <w:rPr>
          <w:rFonts w:ascii="GHEA Grapalat" w:hAnsi="GHEA Grapalat"/>
          <w:sz w:val="20"/>
          <w:szCs w:val="20"/>
        </w:rPr>
        <w:t xml:space="preserve"> </w:t>
      </w:r>
      <w:r>
        <w:rPr>
          <w:rFonts w:ascii="GHEA Grapalat" w:hAnsi="GHEA Grapalat"/>
          <w:i/>
          <w:sz w:val="20"/>
          <w:szCs w:val="20"/>
        </w:rPr>
        <w:t>“Тех N1 дошкольное учреждение</w:t>
      </w:r>
      <w:r w:rsidR="00C77BD0">
        <w:rPr>
          <w:rFonts w:ascii="GHEA Grapalat" w:hAnsi="GHEA Grapalat"/>
          <w:i/>
          <w:sz w:val="20"/>
          <w:szCs w:val="20"/>
        </w:rPr>
        <w:t>”</w:t>
      </w:r>
      <w:r>
        <w:rPr>
          <w:rFonts w:ascii="GHEA Grapalat" w:hAnsi="GHEA Grapalat"/>
          <w:i/>
          <w:sz w:val="20"/>
          <w:szCs w:val="20"/>
        </w:rPr>
        <w:t xml:space="preserve"> ОНО</w:t>
      </w:r>
      <w:r>
        <w:rPr>
          <w:rFonts w:ascii="GHEA Grapalat" w:hAnsi="GHEA Grapalat"/>
          <w:i/>
          <w:sz w:val="20"/>
          <w:szCs w:val="20"/>
          <w:lang w:val="hy-AM"/>
        </w:rPr>
        <w:t xml:space="preserve"> </w:t>
      </w:r>
      <w:r w:rsidR="00F75A08" w:rsidRPr="00170CAE">
        <w:rPr>
          <w:rFonts w:ascii="GHEA Grapalat" w:hAnsi="GHEA Grapalat"/>
          <w:b/>
          <w:sz w:val="20"/>
          <w:szCs w:val="20"/>
        </w:rPr>
        <w:t xml:space="preserve">ПРИГЛАШЕНИЯ НА </w:t>
      </w:r>
      <w:r w:rsidR="00F75A08">
        <w:rPr>
          <w:rFonts w:ascii="GHEA Grapalat" w:hAnsi="GHEA Grapalat"/>
          <w:sz w:val="20"/>
          <w:szCs w:val="20"/>
        </w:rPr>
        <w:t>ЗАПРОС КОТИРОВКИ</w:t>
      </w:r>
      <w:r w:rsidR="00F75A08" w:rsidRPr="00170CAE">
        <w:rPr>
          <w:rFonts w:ascii="GHEA Grapalat" w:hAnsi="GHEA Grapalat"/>
          <w:b/>
          <w:sz w:val="20"/>
          <w:szCs w:val="20"/>
        </w:rPr>
        <w:t>, ОБЪЯВЛЕННЫЙ С ЦЕЛЬЮ ПРИОБРЕТЕНИЯ</w:t>
      </w:r>
    </w:p>
    <w:p w14:paraId="049C0BEE" w14:textId="77777777" w:rsidR="00C67E80" w:rsidRPr="00C457EE" w:rsidRDefault="00C67E80" w:rsidP="00C457EE">
      <w:pPr>
        <w:widowControl w:val="0"/>
        <w:jc w:val="center"/>
        <w:rPr>
          <w:rFonts w:ascii="GHEA Grapalat" w:hAnsi="GHEA Grapalat" w:cs="Sylfaen"/>
          <w:b/>
          <w:sz w:val="20"/>
          <w:szCs w:val="20"/>
        </w:rPr>
      </w:pPr>
    </w:p>
    <w:p w14:paraId="049C0BEF" w14:textId="77777777" w:rsidR="00096865" w:rsidRPr="00C457EE" w:rsidRDefault="00096865" w:rsidP="00C457EE">
      <w:pPr>
        <w:widowControl w:val="0"/>
        <w:jc w:val="center"/>
        <w:rPr>
          <w:rFonts w:ascii="GHEA Grapalat" w:hAnsi="GHEA Grapalat"/>
          <w:b/>
          <w:sz w:val="20"/>
          <w:szCs w:val="20"/>
        </w:rPr>
      </w:pPr>
      <w:r w:rsidRPr="00C457EE">
        <w:rPr>
          <w:rFonts w:ascii="GHEA Grapalat" w:hAnsi="GHEA Grapalat"/>
          <w:b/>
          <w:sz w:val="20"/>
          <w:szCs w:val="20"/>
        </w:rPr>
        <w:t>ЧАСТЬ I.</w:t>
      </w:r>
    </w:p>
    <w:p w14:paraId="049C0BF0" w14:textId="77777777" w:rsidR="002E069D" w:rsidRPr="00C457EE" w:rsidRDefault="002E069D" w:rsidP="00C457EE">
      <w:pPr>
        <w:widowControl w:val="0"/>
        <w:jc w:val="center"/>
        <w:rPr>
          <w:rFonts w:ascii="GHEA Grapalat" w:hAnsi="GHEA Grapalat"/>
          <w:sz w:val="20"/>
          <w:szCs w:val="20"/>
        </w:rPr>
      </w:pPr>
    </w:p>
    <w:p w14:paraId="049C0BF1" w14:textId="77777777" w:rsidR="00096865" w:rsidRPr="00C457EE" w:rsidRDefault="00096865"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1.</w:t>
      </w:r>
      <w:r w:rsidR="005C1BF7" w:rsidRPr="00C457EE">
        <w:rPr>
          <w:rFonts w:ascii="GHEA Grapalat" w:hAnsi="GHEA Grapalat"/>
          <w:sz w:val="20"/>
          <w:szCs w:val="20"/>
        </w:rPr>
        <w:tab/>
      </w:r>
      <w:r w:rsidR="00543BAE" w:rsidRPr="00C457EE">
        <w:rPr>
          <w:rFonts w:ascii="GHEA Grapalat" w:hAnsi="GHEA Grapalat"/>
          <w:sz w:val="20"/>
          <w:szCs w:val="20"/>
        </w:rPr>
        <w:t>Характеристика предмета закупки</w:t>
      </w:r>
      <w:r w:rsidRPr="00C457EE">
        <w:rPr>
          <w:rFonts w:ascii="GHEA Grapalat" w:hAnsi="GHEA Grapalat"/>
          <w:sz w:val="20"/>
          <w:szCs w:val="20"/>
        </w:rPr>
        <w:t xml:space="preserve"> </w:t>
      </w:r>
    </w:p>
    <w:p w14:paraId="049C0BF2" w14:textId="77777777" w:rsidR="00096865" w:rsidRPr="00C457EE" w:rsidRDefault="00096865"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2.</w:t>
      </w:r>
      <w:r w:rsidR="005D191A" w:rsidRPr="00C457EE">
        <w:rPr>
          <w:rFonts w:ascii="GHEA Grapalat" w:hAnsi="GHEA Grapalat"/>
          <w:sz w:val="20"/>
          <w:szCs w:val="20"/>
        </w:rPr>
        <w:tab/>
      </w:r>
      <w:r w:rsidRPr="00C457EE">
        <w:rPr>
          <w:rFonts w:ascii="GHEA Grapalat" w:hAnsi="GHEA Grapalat"/>
          <w:sz w:val="20"/>
          <w:szCs w:val="20"/>
        </w:rPr>
        <w:t>Требования к праву участника на участие</w:t>
      </w:r>
      <w:r w:rsidR="00543BAE" w:rsidRPr="00C457EE">
        <w:rPr>
          <w:rFonts w:ascii="GHEA Grapalat" w:hAnsi="GHEA Grapalat"/>
          <w:sz w:val="20"/>
          <w:szCs w:val="20"/>
        </w:rPr>
        <w:t xml:space="preserve"> и порядок их оценки</w:t>
      </w:r>
      <w:r w:rsidR="003D0E3C" w:rsidRPr="00C457EE">
        <w:rPr>
          <w:rFonts w:ascii="GHEA Grapalat" w:hAnsi="GHEA Grapalat"/>
          <w:sz w:val="20"/>
          <w:szCs w:val="20"/>
        </w:rPr>
        <w:t>, в случае признания отобранным участником-условия представления обеспечения квалификации.</w:t>
      </w:r>
    </w:p>
    <w:p w14:paraId="049C0BF3" w14:textId="77777777" w:rsidR="00096865" w:rsidRPr="00C457EE" w:rsidRDefault="00096865"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3.</w:t>
      </w:r>
      <w:r w:rsidR="005D191A" w:rsidRPr="00C457EE">
        <w:rPr>
          <w:rFonts w:ascii="GHEA Grapalat" w:hAnsi="GHEA Grapalat"/>
          <w:sz w:val="20"/>
          <w:szCs w:val="20"/>
        </w:rPr>
        <w:tab/>
      </w:r>
      <w:r w:rsidRPr="00C457EE">
        <w:rPr>
          <w:rFonts w:ascii="GHEA Grapalat" w:hAnsi="GHEA Grapalat"/>
          <w:sz w:val="20"/>
          <w:szCs w:val="20"/>
        </w:rPr>
        <w:t>Разъяснение приглашения и порядок вне</w:t>
      </w:r>
      <w:r w:rsidR="00543BAE" w:rsidRPr="00C457EE">
        <w:rPr>
          <w:rFonts w:ascii="GHEA Grapalat" w:hAnsi="GHEA Grapalat"/>
          <w:sz w:val="20"/>
          <w:szCs w:val="20"/>
        </w:rPr>
        <w:t>сения изменения в приглашение</w:t>
      </w:r>
    </w:p>
    <w:p w14:paraId="049C0BF4" w14:textId="77777777" w:rsidR="00087A30" w:rsidRPr="00C457EE" w:rsidRDefault="00096865" w:rsidP="00C457EE">
      <w:pPr>
        <w:widowControl w:val="0"/>
        <w:tabs>
          <w:tab w:val="left" w:pos="1134"/>
        </w:tabs>
        <w:ind w:left="1134" w:hanging="567"/>
        <w:jc w:val="both"/>
        <w:rPr>
          <w:rFonts w:ascii="GHEA Grapalat" w:hAnsi="GHEA Grapalat" w:cs="Sylfaen"/>
          <w:sz w:val="20"/>
          <w:szCs w:val="20"/>
        </w:rPr>
      </w:pPr>
      <w:r w:rsidRPr="00C457EE">
        <w:rPr>
          <w:rFonts w:ascii="GHEA Grapalat" w:hAnsi="GHEA Grapalat"/>
          <w:sz w:val="20"/>
          <w:szCs w:val="20"/>
        </w:rPr>
        <w:t>4.</w:t>
      </w:r>
      <w:r w:rsidR="005D191A" w:rsidRPr="00C457EE">
        <w:rPr>
          <w:rFonts w:ascii="GHEA Grapalat" w:hAnsi="GHEA Grapalat"/>
          <w:sz w:val="20"/>
          <w:szCs w:val="20"/>
        </w:rPr>
        <w:tab/>
      </w:r>
      <w:r w:rsidRPr="00C457EE">
        <w:rPr>
          <w:rFonts w:ascii="GHEA Grapalat" w:hAnsi="GHEA Grapalat"/>
          <w:sz w:val="20"/>
          <w:szCs w:val="20"/>
        </w:rPr>
        <w:t>Порядок подачи заявки</w:t>
      </w:r>
    </w:p>
    <w:p w14:paraId="049C0BF5" w14:textId="77777777" w:rsidR="00096865" w:rsidRPr="00C457EE" w:rsidRDefault="00543BAE"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5.</w:t>
      </w:r>
      <w:r w:rsidRPr="00C457EE">
        <w:rPr>
          <w:rFonts w:ascii="GHEA Grapalat" w:hAnsi="GHEA Grapalat"/>
          <w:sz w:val="20"/>
          <w:szCs w:val="20"/>
        </w:rPr>
        <w:tab/>
        <w:t>Ценовое предложение заявки</w:t>
      </w:r>
      <w:r w:rsidR="00087A30" w:rsidRPr="00C457EE">
        <w:rPr>
          <w:rFonts w:ascii="GHEA Grapalat" w:hAnsi="GHEA Grapalat"/>
          <w:sz w:val="20"/>
          <w:szCs w:val="20"/>
        </w:rPr>
        <w:t xml:space="preserve"> </w:t>
      </w:r>
    </w:p>
    <w:p w14:paraId="049C0BF6" w14:textId="77777777" w:rsidR="00096865" w:rsidRPr="00C457EE" w:rsidRDefault="00087A30"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6.</w:t>
      </w:r>
      <w:r w:rsidR="005D191A" w:rsidRPr="00C457EE">
        <w:rPr>
          <w:rFonts w:ascii="GHEA Grapalat" w:hAnsi="GHEA Grapalat"/>
          <w:sz w:val="20"/>
          <w:szCs w:val="20"/>
        </w:rPr>
        <w:tab/>
      </w:r>
      <w:r w:rsidRPr="00C457EE">
        <w:rPr>
          <w:rFonts w:ascii="GHEA Grapalat" w:hAnsi="GHEA Grapalat"/>
          <w:sz w:val="20"/>
          <w:szCs w:val="20"/>
        </w:rPr>
        <w:t>Срок действия заявки, порядок внесения</w:t>
      </w:r>
      <w:r w:rsidR="005D191A" w:rsidRPr="00C457EE">
        <w:rPr>
          <w:rFonts w:ascii="GHEA Grapalat" w:hAnsi="GHEA Grapalat"/>
          <w:sz w:val="20"/>
          <w:szCs w:val="20"/>
        </w:rPr>
        <w:t xml:space="preserve"> изменений в заявки и их отзыва</w:t>
      </w:r>
      <w:r w:rsidRPr="00C457EE">
        <w:rPr>
          <w:rFonts w:ascii="GHEA Grapalat" w:hAnsi="GHEA Grapalat"/>
          <w:sz w:val="20"/>
          <w:szCs w:val="20"/>
        </w:rPr>
        <w:t xml:space="preserve"> </w:t>
      </w:r>
    </w:p>
    <w:p w14:paraId="049C0BF7" w14:textId="77777777" w:rsidR="00096865" w:rsidRPr="00C457EE" w:rsidRDefault="00087A30"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7.</w:t>
      </w:r>
      <w:r w:rsidR="005D191A" w:rsidRPr="00C457EE">
        <w:rPr>
          <w:rFonts w:ascii="GHEA Grapalat" w:hAnsi="GHEA Grapalat"/>
          <w:sz w:val="20"/>
          <w:szCs w:val="20"/>
        </w:rPr>
        <w:tab/>
      </w:r>
      <w:r w:rsidRPr="00C457EE">
        <w:rPr>
          <w:rFonts w:ascii="GHEA Grapalat" w:hAnsi="GHEA Grapalat"/>
          <w:sz w:val="20"/>
          <w:szCs w:val="20"/>
        </w:rPr>
        <w:t xml:space="preserve"> </w:t>
      </w:r>
    </w:p>
    <w:p w14:paraId="049C0BF8" w14:textId="77777777" w:rsidR="00096865" w:rsidRPr="00C457EE" w:rsidRDefault="00087A30" w:rsidP="00C457EE">
      <w:pPr>
        <w:widowControl w:val="0"/>
        <w:tabs>
          <w:tab w:val="left" w:pos="1134"/>
        </w:tabs>
        <w:ind w:left="1134" w:hanging="567"/>
        <w:jc w:val="both"/>
        <w:rPr>
          <w:rFonts w:ascii="GHEA Grapalat" w:hAnsi="GHEA Grapalat" w:cs="Sylfaen"/>
          <w:sz w:val="20"/>
          <w:szCs w:val="20"/>
        </w:rPr>
      </w:pPr>
      <w:r w:rsidRPr="00C457EE">
        <w:rPr>
          <w:rFonts w:ascii="GHEA Grapalat" w:hAnsi="GHEA Grapalat"/>
          <w:sz w:val="20"/>
          <w:szCs w:val="20"/>
        </w:rPr>
        <w:t>8.</w:t>
      </w:r>
      <w:r w:rsidR="005D191A" w:rsidRPr="00C457EE">
        <w:rPr>
          <w:rFonts w:ascii="GHEA Grapalat" w:hAnsi="GHEA Grapalat"/>
          <w:sz w:val="20"/>
          <w:szCs w:val="20"/>
        </w:rPr>
        <w:tab/>
      </w:r>
      <w:r w:rsidRPr="00C457EE">
        <w:rPr>
          <w:rFonts w:ascii="GHEA Grapalat" w:hAnsi="GHEA Grapalat"/>
          <w:sz w:val="20"/>
          <w:szCs w:val="20"/>
        </w:rPr>
        <w:t>Вскрытие, оц</w:t>
      </w:r>
      <w:r w:rsidR="000B2CFA" w:rsidRPr="00C457EE">
        <w:rPr>
          <w:rFonts w:ascii="GHEA Grapalat" w:hAnsi="GHEA Grapalat"/>
          <w:sz w:val="20"/>
          <w:szCs w:val="20"/>
        </w:rPr>
        <w:t>енка заявок и подведение итогов</w:t>
      </w:r>
    </w:p>
    <w:p w14:paraId="049C0BF9" w14:textId="77777777" w:rsidR="00096865" w:rsidRPr="00C457EE" w:rsidRDefault="00087A30"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9.</w:t>
      </w:r>
      <w:r w:rsidR="005D191A" w:rsidRPr="00C457EE">
        <w:rPr>
          <w:rFonts w:ascii="GHEA Grapalat" w:hAnsi="GHEA Grapalat"/>
          <w:sz w:val="20"/>
          <w:szCs w:val="20"/>
        </w:rPr>
        <w:tab/>
      </w:r>
      <w:r w:rsidRPr="00C457EE">
        <w:rPr>
          <w:rFonts w:ascii="GHEA Grapalat" w:hAnsi="GHEA Grapalat"/>
          <w:sz w:val="20"/>
          <w:szCs w:val="20"/>
        </w:rPr>
        <w:t>Заключение догово</w:t>
      </w:r>
      <w:r w:rsidR="00543BAE" w:rsidRPr="00C457EE">
        <w:rPr>
          <w:rFonts w:ascii="GHEA Grapalat" w:hAnsi="GHEA Grapalat"/>
          <w:sz w:val="20"/>
          <w:szCs w:val="20"/>
        </w:rPr>
        <w:t>ра</w:t>
      </w:r>
    </w:p>
    <w:p w14:paraId="049C0BFA" w14:textId="77777777" w:rsidR="00096865" w:rsidRPr="00C457EE" w:rsidRDefault="00087A30"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10.</w:t>
      </w:r>
      <w:r w:rsidR="005D191A" w:rsidRPr="00C457EE">
        <w:rPr>
          <w:rFonts w:ascii="GHEA Grapalat" w:hAnsi="GHEA Grapalat"/>
          <w:sz w:val="20"/>
          <w:szCs w:val="20"/>
        </w:rPr>
        <w:tab/>
      </w:r>
      <w:r w:rsidR="003E1D9D" w:rsidRPr="00C457EE">
        <w:rPr>
          <w:rFonts w:ascii="GHEA Grapalat" w:hAnsi="GHEA Grapalat"/>
          <w:sz w:val="20"/>
          <w:szCs w:val="20"/>
        </w:rPr>
        <w:t xml:space="preserve">Обеспечения </w:t>
      </w:r>
      <w:r w:rsidR="00174DAB" w:rsidRPr="00C457EE">
        <w:rPr>
          <w:rFonts w:ascii="GHEA Grapalat" w:hAnsi="GHEA Grapalat"/>
          <w:sz w:val="20"/>
          <w:szCs w:val="20"/>
        </w:rPr>
        <w:t xml:space="preserve">квалификации  и </w:t>
      </w:r>
      <w:r w:rsidR="00543BAE" w:rsidRPr="00C457EE">
        <w:rPr>
          <w:rFonts w:ascii="GHEA Grapalat" w:hAnsi="GHEA Grapalat"/>
          <w:sz w:val="20"/>
          <w:szCs w:val="20"/>
        </w:rPr>
        <w:t>договора</w:t>
      </w:r>
      <w:r w:rsidRPr="00C457EE">
        <w:rPr>
          <w:rFonts w:ascii="GHEA Grapalat" w:hAnsi="GHEA Grapalat"/>
          <w:sz w:val="20"/>
          <w:szCs w:val="20"/>
        </w:rPr>
        <w:t xml:space="preserve"> </w:t>
      </w:r>
    </w:p>
    <w:p w14:paraId="049C0BFB" w14:textId="77777777" w:rsidR="00096865" w:rsidRPr="00C457EE" w:rsidRDefault="00096865"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11.</w:t>
      </w:r>
      <w:r w:rsidR="005D191A" w:rsidRPr="00C457EE">
        <w:rPr>
          <w:rFonts w:ascii="GHEA Grapalat" w:hAnsi="GHEA Grapalat"/>
          <w:sz w:val="20"/>
          <w:szCs w:val="20"/>
        </w:rPr>
        <w:tab/>
      </w:r>
      <w:r w:rsidRPr="00C457EE">
        <w:rPr>
          <w:rFonts w:ascii="GHEA Grapalat" w:hAnsi="GHEA Grapalat"/>
          <w:sz w:val="20"/>
          <w:szCs w:val="20"/>
        </w:rPr>
        <w:t>Объяв</w:t>
      </w:r>
      <w:r w:rsidR="00543BAE" w:rsidRPr="00C457EE">
        <w:rPr>
          <w:rFonts w:ascii="GHEA Grapalat" w:hAnsi="GHEA Grapalat"/>
          <w:sz w:val="20"/>
          <w:szCs w:val="20"/>
        </w:rPr>
        <w:t>ление процедуры несостоявшейся</w:t>
      </w:r>
      <w:r w:rsidRPr="00C457EE">
        <w:rPr>
          <w:rFonts w:ascii="GHEA Grapalat" w:hAnsi="GHEA Grapalat"/>
          <w:sz w:val="20"/>
          <w:szCs w:val="20"/>
        </w:rPr>
        <w:t xml:space="preserve"> </w:t>
      </w:r>
    </w:p>
    <w:p w14:paraId="049C0BFC" w14:textId="77777777" w:rsidR="00096865" w:rsidRPr="00C457EE" w:rsidRDefault="00096865"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12.</w:t>
      </w:r>
      <w:r w:rsidR="005D191A" w:rsidRPr="00C457EE">
        <w:rPr>
          <w:rFonts w:ascii="GHEA Grapalat" w:hAnsi="GHEA Grapalat"/>
          <w:sz w:val="20"/>
          <w:szCs w:val="20"/>
        </w:rPr>
        <w:tab/>
      </w:r>
      <w:r w:rsidRPr="00C457EE">
        <w:rPr>
          <w:rFonts w:ascii="GHEA Grapalat" w:hAnsi="GHEA Grapalat"/>
          <w:sz w:val="20"/>
          <w:szCs w:val="20"/>
        </w:rPr>
        <w:t>Право участника и порядок обжалования им действий и (или) принятых решений</w:t>
      </w:r>
      <w:r w:rsidR="00543BAE" w:rsidRPr="00C457EE">
        <w:rPr>
          <w:rFonts w:ascii="GHEA Grapalat" w:hAnsi="GHEA Grapalat"/>
          <w:sz w:val="20"/>
          <w:szCs w:val="20"/>
        </w:rPr>
        <w:t>, связанных с процессом закупки</w:t>
      </w:r>
    </w:p>
    <w:p w14:paraId="049C0BFD" w14:textId="77777777" w:rsidR="00520F57" w:rsidRPr="00C457EE" w:rsidRDefault="00520F57" w:rsidP="00C457EE">
      <w:pPr>
        <w:widowControl w:val="0"/>
        <w:jc w:val="center"/>
        <w:rPr>
          <w:rFonts w:ascii="GHEA Grapalat" w:hAnsi="GHEA Grapalat"/>
          <w:b/>
          <w:sz w:val="20"/>
          <w:szCs w:val="20"/>
        </w:rPr>
      </w:pPr>
    </w:p>
    <w:p w14:paraId="049C0BFE" w14:textId="77777777" w:rsidR="00520F57" w:rsidRPr="00C457EE" w:rsidRDefault="00520F57" w:rsidP="00C457EE">
      <w:pPr>
        <w:widowControl w:val="0"/>
        <w:jc w:val="center"/>
        <w:rPr>
          <w:rFonts w:ascii="GHEA Grapalat" w:hAnsi="GHEA Grapalat"/>
          <w:b/>
          <w:sz w:val="20"/>
          <w:szCs w:val="20"/>
        </w:rPr>
      </w:pPr>
    </w:p>
    <w:p w14:paraId="049C0BFF" w14:textId="77777777" w:rsidR="008842CE" w:rsidRPr="00C457EE" w:rsidRDefault="00CA590C" w:rsidP="00C457EE">
      <w:pPr>
        <w:widowControl w:val="0"/>
        <w:jc w:val="center"/>
        <w:rPr>
          <w:rFonts w:ascii="GHEA Grapalat" w:hAnsi="GHEA Grapalat"/>
          <w:b/>
          <w:sz w:val="20"/>
          <w:szCs w:val="20"/>
        </w:rPr>
      </w:pPr>
      <w:r w:rsidRPr="00C457EE">
        <w:rPr>
          <w:rFonts w:ascii="GHEA Grapalat" w:hAnsi="GHEA Grapalat"/>
          <w:b/>
          <w:sz w:val="20"/>
          <w:szCs w:val="20"/>
        </w:rPr>
        <w:t xml:space="preserve">ЧАСТЬ II. </w:t>
      </w:r>
    </w:p>
    <w:p w14:paraId="049C0C00" w14:textId="77777777" w:rsidR="008842CE" w:rsidRPr="00C457EE" w:rsidRDefault="008842CE" w:rsidP="00C457EE">
      <w:pPr>
        <w:widowControl w:val="0"/>
        <w:jc w:val="center"/>
        <w:rPr>
          <w:rFonts w:ascii="GHEA Grapalat" w:hAnsi="GHEA Grapalat"/>
          <w:b/>
          <w:sz w:val="20"/>
          <w:szCs w:val="20"/>
        </w:rPr>
      </w:pPr>
    </w:p>
    <w:p w14:paraId="049C0C01" w14:textId="77777777" w:rsidR="00096865" w:rsidRPr="00C457EE" w:rsidRDefault="00096865" w:rsidP="00C457EE">
      <w:pPr>
        <w:widowControl w:val="0"/>
        <w:jc w:val="center"/>
        <w:rPr>
          <w:rFonts w:ascii="GHEA Grapalat" w:hAnsi="GHEA Grapalat"/>
          <w:b/>
          <w:sz w:val="20"/>
          <w:szCs w:val="20"/>
        </w:rPr>
      </w:pPr>
      <w:r w:rsidRPr="00C457EE">
        <w:rPr>
          <w:rFonts w:ascii="GHEA Grapalat" w:hAnsi="GHEA Grapalat"/>
          <w:b/>
          <w:sz w:val="20"/>
          <w:szCs w:val="20"/>
        </w:rPr>
        <w:t xml:space="preserve">ИНСТРУКЦИЯ ПО ПОДГОТОВКЕ ЗАЯВКИ </w:t>
      </w:r>
      <w:r w:rsidR="00CA590C" w:rsidRPr="00C457EE">
        <w:rPr>
          <w:rFonts w:ascii="GHEA Grapalat" w:hAnsi="GHEA Grapalat"/>
          <w:b/>
          <w:sz w:val="20"/>
          <w:szCs w:val="20"/>
        </w:rPr>
        <w:br/>
      </w:r>
      <w:r w:rsidRPr="00C457EE">
        <w:rPr>
          <w:rFonts w:ascii="GHEA Grapalat" w:hAnsi="GHEA Grapalat"/>
          <w:b/>
          <w:sz w:val="20"/>
          <w:szCs w:val="20"/>
        </w:rPr>
        <w:t xml:space="preserve">НА </w:t>
      </w:r>
      <w:r w:rsidR="00F75A08">
        <w:rPr>
          <w:rFonts w:ascii="GHEA Grapalat" w:hAnsi="GHEA Grapalat"/>
          <w:b/>
          <w:sz w:val="20"/>
          <w:szCs w:val="20"/>
        </w:rPr>
        <w:t>ЗАПРОС КОТИРОВКИ</w:t>
      </w:r>
    </w:p>
    <w:p w14:paraId="049C0C02" w14:textId="77777777" w:rsidR="00520F57" w:rsidRPr="00C457EE" w:rsidRDefault="00520F57" w:rsidP="00C457EE">
      <w:pPr>
        <w:widowControl w:val="0"/>
        <w:jc w:val="center"/>
        <w:rPr>
          <w:rFonts w:ascii="GHEA Grapalat" w:hAnsi="GHEA Grapalat"/>
          <w:b/>
          <w:sz w:val="20"/>
          <w:szCs w:val="20"/>
        </w:rPr>
      </w:pPr>
    </w:p>
    <w:p w14:paraId="049C0C03" w14:textId="77777777" w:rsidR="00096865" w:rsidRPr="00C457EE" w:rsidRDefault="00096865"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1.</w:t>
      </w:r>
      <w:r w:rsidRPr="00C457EE">
        <w:rPr>
          <w:rFonts w:ascii="GHEA Grapalat" w:hAnsi="GHEA Grapalat"/>
          <w:sz w:val="20"/>
          <w:szCs w:val="20"/>
        </w:rPr>
        <w:tab/>
        <w:t>Общ</w:t>
      </w:r>
      <w:r w:rsidR="00543BAE" w:rsidRPr="00C457EE">
        <w:rPr>
          <w:rFonts w:ascii="GHEA Grapalat" w:hAnsi="GHEA Grapalat"/>
          <w:sz w:val="20"/>
          <w:szCs w:val="20"/>
        </w:rPr>
        <w:t>ие положения</w:t>
      </w:r>
    </w:p>
    <w:p w14:paraId="049C0C04" w14:textId="77777777" w:rsidR="00096865" w:rsidRPr="00C457EE" w:rsidRDefault="00543BAE"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2.</w:t>
      </w:r>
      <w:r w:rsidRPr="00C457EE">
        <w:rPr>
          <w:rFonts w:ascii="GHEA Grapalat" w:hAnsi="GHEA Grapalat"/>
          <w:sz w:val="20"/>
          <w:szCs w:val="20"/>
        </w:rPr>
        <w:tab/>
        <w:t>Заявка на процедуру</w:t>
      </w:r>
    </w:p>
    <w:p w14:paraId="049C0C05" w14:textId="77777777" w:rsidR="0061522D" w:rsidRPr="00C457EE" w:rsidRDefault="00450C30"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3</w:t>
      </w:r>
      <w:r w:rsidR="00543BAE" w:rsidRPr="00C457EE">
        <w:rPr>
          <w:rFonts w:ascii="GHEA Grapalat" w:hAnsi="GHEA Grapalat"/>
          <w:sz w:val="20"/>
          <w:szCs w:val="20"/>
        </w:rPr>
        <w:t>.</w:t>
      </w:r>
      <w:r w:rsidR="00543BAE" w:rsidRPr="00C457EE">
        <w:rPr>
          <w:rFonts w:ascii="GHEA Grapalat" w:hAnsi="GHEA Grapalat"/>
          <w:sz w:val="20"/>
          <w:szCs w:val="20"/>
        </w:rPr>
        <w:tab/>
        <w:t>Приложения № 1-</w:t>
      </w:r>
      <w:r w:rsidR="003529EA" w:rsidRPr="00C457EE">
        <w:rPr>
          <w:rFonts w:ascii="GHEA Grapalat" w:hAnsi="GHEA Grapalat"/>
          <w:sz w:val="20"/>
          <w:szCs w:val="20"/>
        </w:rPr>
        <w:t>6</w:t>
      </w:r>
    </w:p>
    <w:p w14:paraId="049C0C06" w14:textId="77777777" w:rsidR="00E17B7F" w:rsidRPr="00C457EE" w:rsidRDefault="00E17B7F" w:rsidP="00C457EE">
      <w:pPr>
        <w:rPr>
          <w:rFonts w:ascii="GHEA Grapalat" w:hAnsi="GHEA Grapalat"/>
          <w:spacing w:val="-6"/>
          <w:sz w:val="20"/>
          <w:szCs w:val="20"/>
        </w:rPr>
      </w:pPr>
      <w:r w:rsidRPr="00C457EE">
        <w:rPr>
          <w:rFonts w:ascii="GHEA Grapalat" w:hAnsi="GHEA Grapalat"/>
          <w:spacing w:val="-6"/>
          <w:sz w:val="20"/>
          <w:szCs w:val="20"/>
        </w:rPr>
        <w:br w:type="page"/>
      </w:r>
    </w:p>
    <w:p w14:paraId="049C0C07" w14:textId="629EA8E5" w:rsidR="00096865" w:rsidRPr="00C457EE" w:rsidRDefault="00E17B7F" w:rsidP="00C457EE">
      <w:pPr>
        <w:widowControl w:val="0"/>
        <w:ind w:hanging="567"/>
        <w:jc w:val="both"/>
        <w:rPr>
          <w:rFonts w:ascii="GHEA Grapalat" w:hAnsi="GHEA Grapalat"/>
          <w:spacing w:val="-6"/>
          <w:sz w:val="20"/>
          <w:szCs w:val="20"/>
        </w:rPr>
      </w:pPr>
      <w:r w:rsidRPr="00C457EE">
        <w:rPr>
          <w:rFonts w:ascii="GHEA Grapalat" w:hAnsi="GHEA Grapalat"/>
          <w:spacing w:val="-6"/>
          <w:sz w:val="20"/>
          <w:szCs w:val="20"/>
        </w:rPr>
        <w:lastRenderedPageBreak/>
        <w:t xml:space="preserve">               </w:t>
      </w:r>
      <w:r w:rsidR="00096865" w:rsidRPr="00C457EE">
        <w:rPr>
          <w:rFonts w:ascii="GHEA Grapalat" w:hAnsi="GHEA Grapalat"/>
          <w:spacing w:val="-6"/>
          <w:sz w:val="20"/>
          <w:szCs w:val="20"/>
        </w:rPr>
        <w:t xml:space="preserve">Настоящее Приглашение предоставляется в дополнение к объявлению об </w:t>
      </w:r>
      <w:r w:rsidR="00F75A08">
        <w:rPr>
          <w:rFonts w:ascii="GHEA Grapalat" w:hAnsi="GHEA Grapalat"/>
          <w:spacing w:val="-6"/>
          <w:sz w:val="20"/>
          <w:szCs w:val="20"/>
        </w:rPr>
        <w:t>запрос котировки</w:t>
      </w:r>
      <w:r w:rsidR="00096865" w:rsidRPr="00C457EE">
        <w:rPr>
          <w:rFonts w:ascii="GHEA Grapalat" w:hAnsi="GHEA Grapalat"/>
          <w:spacing w:val="-6"/>
          <w:sz w:val="20"/>
          <w:szCs w:val="20"/>
        </w:rPr>
        <w:t xml:space="preserve">, проводимом под кодом </w:t>
      </w:r>
      <w:r w:rsidR="003D3D23">
        <w:rPr>
          <w:rFonts w:ascii="GHEA Grapalat" w:hAnsi="GHEA Grapalat"/>
          <w:spacing w:val="-6"/>
          <w:sz w:val="20"/>
          <w:szCs w:val="20"/>
        </w:rPr>
        <w:t>ՍՄՏՀ-Տ1ՆՈՒՀ-ԳՀ-ԱՊՁԲ 26/01</w:t>
      </w:r>
      <w:r w:rsidR="00AA7117" w:rsidRPr="00C457EE">
        <w:rPr>
          <w:rFonts w:ascii="GHEA Grapalat" w:hAnsi="GHEA Grapalat"/>
          <w:spacing w:val="-6"/>
          <w:sz w:val="20"/>
          <w:szCs w:val="20"/>
        </w:rPr>
        <w:t xml:space="preserve"> </w:t>
      </w:r>
      <w:r w:rsidR="00096865" w:rsidRPr="00C457EE">
        <w:rPr>
          <w:rFonts w:ascii="GHEA Grapalat" w:hAnsi="GHEA Grapalat"/>
          <w:spacing w:val="-6"/>
          <w:sz w:val="20"/>
          <w:szCs w:val="20"/>
        </w:rPr>
        <w:t>(далее — процедура).</w:t>
      </w:r>
    </w:p>
    <w:p w14:paraId="049C0C08" w14:textId="5A0FBAFA" w:rsidR="00096865" w:rsidRPr="00C457EE" w:rsidRDefault="00096865" w:rsidP="00C457EE">
      <w:pPr>
        <w:widowControl w:val="0"/>
        <w:ind w:firstLine="567"/>
        <w:jc w:val="both"/>
        <w:rPr>
          <w:rFonts w:ascii="GHEA Grapalat" w:hAnsi="GHEA Grapalat"/>
          <w:sz w:val="20"/>
          <w:szCs w:val="20"/>
        </w:rPr>
      </w:pPr>
      <w:r w:rsidRPr="00C457EE">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457EE">
        <w:rPr>
          <w:rFonts w:ascii="Courier New" w:hAnsi="Courier New" w:cs="Courier New"/>
          <w:sz w:val="20"/>
          <w:szCs w:val="20"/>
          <w:lang w:val="en-US"/>
        </w:rPr>
        <w:t> </w:t>
      </w:r>
      <w:r w:rsidRPr="00C457EE">
        <w:rPr>
          <w:rFonts w:ascii="GHEA Grapalat" w:hAnsi="GHEA Grapalat"/>
          <w:sz w:val="20"/>
          <w:szCs w:val="20"/>
        </w:rPr>
        <w:t>4</w:t>
      </w:r>
      <w:r w:rsidR="006D2DF7" w:rsidRPr="00C457EE">
        <w:rPr>
          <w:rFonts w:ascii="Courier New" w:hAnsi="Courier New" w:cs="Courier New"/>
          <w:sz w:val="20"/>
          <w:szCs w:val="20"/>
          <w:lang w:val="en-US"/>
        </w:rPr>
        <w:t> </w:t>
      </w:r>
      <w:r w:rsidRPr="00C457EE">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1A25F6">
        <w:rPr>
          <w:rFonts w:ascii="GHEA Grapalat" w:hAnsi="GHEA Grapalat"/>
          <w:sz w:val="20"/>
          <w:szCs w:val="20"/>
        </w:rPr>
        <w:t>“Тех N1 дошкольное учреждение</w:t>
      </w:r>
      <w:r w:rsidR="00C77BD0">
        <w:rPr>
          <w:rFonts w:ascii="GHEA Grapalat" w:hAnsi="GHEA Grapalat"/>
          <w:sz w:val="20"/>
          <w:szCs w:val="20"/>
        </w:rPr>
        <w:t>”</w:t>
      </w:r>
      <w:r w:rsidR="001A25F6">
        <w:rPr>
          <w:rFonts w:ascii="GHEA Grapalat" w:hAnsi="GHEA Grapalat"/>
          <w:sz w:val="20"/>
          <w:szCs w:val="20"/>
        </w:rPr>
        <w:t xml:space="preserve"> ОНО</w:t>
      </w:r>
      <w:r w:rsidRPr="00C457EE">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49C0C09" w14:textId="77777777" w:rsidR="00096865" w:rsidRPr="00C457EE" w:rsidRDefault="00096865" w:rsidP="00C457EE">
      <w:pPr>
        <w:widowControl w:val="0"/>
        <w:ind w:firstLine="567"/>
        <w:jc w:val="both"/>
        <w:rPr>
          <w:rFonts w:ascii="GHEA Grapalat" w:hAnsi="GHEA Grapalat"/>
          <w:sz w:val="20"/>
          <w:szCs w:val="20"/>
        </w:rPr>
      </w:pPr>
      <w:r w:rsidRPr="00C457EE">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049C0C0A" w14:textId="77777777" w:rsidR="00096865" w:rsidRPr="00C457EE" w:rsidRDefault="00096865" w:rsidP="00C457EE">
      <w:pPr>
        <w:widowControl w:val="0"/>
        <w:ind w:firstLine="567"/>
        <w:jc w:val="both"/>
        <w:rPr>
          <w:rFonts w:ascii="GHEA Grapalat" w:hAnsi="GHEA Grapalat" w:cs="Times Armenian"/>
          <w:sz w:val="20"/>
          <w:szCs w:val="20"/>
        </w:rPr>
      </w:pPr>
      <w:r w:rsidRPr="00C457EE">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49C0C0B" w14:textId="5EAD4017" w:rsidR="003E1421" w:rsidRPr="00C457EE" w:rsidRDefault="00A81DD5" w:rsidP="00C457EE">
      <w:pPr>
        <w:pStyle w:val="23"/>
        <w:widowControl w:val="0"/>
        <w:spacing w:line="240" w:lineRule="auto"/>
        <w:ind w:firstLine="567"/>
        <w:rPr>
          <w:rFonts w:ascii="GHEA Grapalat" w:hAnsi="GHEA Grapalat"/>
        </w:rPr>
      </w:pPr>
      <w:r w:rsidRPr="00C457EE">
        <w:rPr>
          <w:rFonts w:ascii="GHEA Grapalat" w:hAnsi="GHEA Grapalat"/>
        </w:rPr>
        <w:t>Адрес электронной почты секретаря оценочной комиссии "</w:t>
      </w:r>
      <w:hyperlink r:id="rId9" w:history="1">
        <w:r w:rsidR="00E61D47">
          <w:rPr>
            <w:rStyle w:val="a9"/>
            <w:rFonts w:ascii="GHEA Grapalat" w:hAnsi="GHEA Grapalat"/>
            <w:color w:val="auto"/>
            <w:u w:val="none"/>
            <w:lang w:val="af-ZA"/>
          </w:rPr>
          <w:t>aniatanesyan1998@mail.ru</w:t>
        </w:r>
      </w:hyperlink>
      <w:r w:rsidRPr="00C457EE">
        <w:rPr>
          <w:rFonts w:ascii="GHEA Grapalat" w:hAnsi="GHEA Grapalat"/>
        </w:rPr>
        <w:t>".</w:t>
      </w:r>
    </w:p>
    <w:p w14:paraId="049C0C0C" w14:textId="77777777" w:rsidR="00096865" w:rsidRPr="009044F1" w:rsidRDefault="00F5653D" w:rsidP="00C457EE">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049C0C0D" w14:textId="77777777" w:rsidR="00096865" w:rsidRPr="009044F1" w:rsidRDefault="00096865" w:rsidP="00C457EE">
      <w:pPr>
        <w:pStyle w:val="3"/>
        <w:keepNext w:val="0"/>
        <w:widowControl w:val="0"/>
        <w:spacing w:line="240" w:lineRule="auto"/>
        <w:rPr>
          <w:rFonts w:ascii="GHEA Grapalat" w:hAnsi="GHEA Grapalat"/>
          <w:sz w:val="24"/>
          <w:szCs w:val="24"/>
        </w:rPr>
      </w:pPr>
    </w:p>
    <w:p w14:paraId="049C0C0E" w14:textId="77777777" w:rsidR="00096865" w:rsidRPr="009044F1" w:rsidRDefault="00F63BBB" w:rsidP="00C457EE">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049C0C0F" w14:textId="49473CF7" w:rsidR="00096865" w:rsidRPr="00C457EE" w:rsidRDefault="00845AA5" w:rsidP="00C457EE">
      <w:pPr>
        <w:pStyle w:val="3"/>
        <w:keepNext w:val="0"/>
        <w:widowControl w:val="0"/>
        <w:tabs>
          <w:tab w:val="left" w:pos="1134"/>
        </w:tabs>
        <w:spacing w:line="240" w:lineRule="auto"/>
        <w:ind w:firstLine="567"/>
        <w:jc w:val="both"/>
        <w:rPr>
          <w:rFonts w:ascii="GHEA Grapalat" w:hAnsi="GHEA Grapalat"/>
          <w:i w:val="0"/>
        </w:rPr>
      </w:pPr>
      <w:r w:rsidRPr="00C457EE">
        <w:rPr>
          <w:rFonts w:ascii="GHEA Grapalat" w:hAnsi="GHEA Grapalat"/>
          <w:i w:val="0"/>
        </w:rPr>
        <w:t>1.1</w:t>
      </w:r>
      <w:r w:rsidR="008E6E51" w:rsidRPr="00C457EE">
        <w:rPr>
          <w:rFonts w:ascii="GHEA Grapalat" w:hAnsi="GHEA Grapalat"/>
          <w:i w:val="0"/>
        </w:rPr>
        <w:t>.</w:t>
      </w:r>
      <w:r w:rsidR="00F63BBB" w:rsidRPr="00C457EE">
        <w:rPr>
          <w:rFonts w:ascii="GHEA Grapalat" w:hAnsi="GHEA Grapalat"/>
          <w:i w:val="0"/>
        </w:rPr>
        <w:tab/>
      </w:r>
      <w:r w:rsidR="006E7EF7" w:rsidRPr="00170CAE">
        <w:rPr>
          <w:rFonts w:ascii="GHEA Grapalat" w:hAnsi="GHEA Grapalat"/>
          <w:i w:val="0"/>
        </w:rPr>
        <w:t xml:space="preserve">Предметом закупки является приобретение </w:t>
      </w:r>
      <w:r w:rsidR="001A25F6">
        <w:rPr>
          <w:rFonts w:ascii="GHEA Grapalat" w:hAnsi="GHEA Grapalat"/>
          <w:i w:val="0"/>
        </w:rPr>
        <w:t>ПИЩЕВОГО ПРОДУКТА</w:t>
      </w:r>
      <w:r w:rsidR="006E7EF7" w:rsidRPr="00170CAE">
        <w:rPr>
          <w:rFonts w:ascii="GHEA Grapalat" w:hAnsi="GHEA Grapalat"/>
          <w:i w:val="0"/>
        </w:rPr>
        <w:t xml:space="preserve">(далее — также товар) для нужд </w:t>
      </w:r>
      <w:r w:rsidR="00405E84">
        <w:rPr>
          <w:rFonts w:ascii="GHEA Grapalat" w:hAnsi="GHEA Grapalat"/>
        </w:rPr>
        <w:t>«коммунальные услуги и благоустройство</w:t>
      </w:r>
      <w:r w:rsidR="00C77BD0">
        <w:rPr>
          <w:rFonts w:ascii="GHEA Grapalat" w:hAnsi="GHEA Grapalat"/>
        </w:rPr>
        <w:t>”</w:t>
      </w:r>
      <w:r w:rsidR="00405E84">
        <w:rPr>
          <w:rFonts w:ascii="GHEA Grapalat" w:hAnsi="GHEA Grapalat"/>
        </w:rPr>
        <w:t xml:space="preserve">  обшина Теха ОНО</w:t>
      </w:r>
      <w:r w:rsidR="006E7EF7" w:rsidRPr="00170CAE">
        <w:rPr>
          <w:rFonts w:ascii="GHEA Grapalat" w:hAnsi="GHEA Grapalat"/>
          <w:i w:val="0"/>
        </w:rPr>
        <w:t>, которые сгруппированы в лоты "</w:t>
      </w:r>
      <w:r w:rsidR="003D3D23">
        <w:rPr>
          <w:rFonts w:ascii="GHEA Grapalat" w:hAnsi="GHEA Grapalat"/>
          <w:i w:val="0"/>
          <w:lang w:val="hy-AM"/>
        </w:rPr>
        <w:t>61</w:t>
      </w:r>
      <w:r w:rsidR="006E7EF7" w:rsidRPr="00170CAE">
        <w:rPr>
          <w:rFonts w:ascii="GHEA Grapalat" w:hAnsi="GHEA Grapalat"/>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C457EE" w14:paraId="049C0C12" w14:textId="77777777" w:rsidTr="00AD432A">
        <w:trPr>
          <w:jc w:val="center"/>
        </w:trPr>
        <w:tc>
          <w:tcPr>
            <w:tcW w:w="2776" w:type="dxa"/>
            <w:gridSpan w:val="2"/>
            <w:vAlign w:val="center"/>
          </w:tcPr>
          <w:p w14:paraId="049C0C10" w14:textId="77777777" w:rsidR="00AD432A" w:rsidRPr="00C457EE" w:rsidRDefault="00AD432A" w:rsidP="00C457EE">
            <w:pPr>
              <w:pStyle w:val="23"/>
              <w:widowControl w:val="0"/>
              <w:spacing w:line="240" w:lineRule="auto"/>
              <w:ind w:firstLine="0"/>
              <w:jc w:val="center"/>
              <w:rPr>
                <w:rFonts w:ascii="GHEA Grapalat" w:hAnsi="GHEA Grapalat"/>
                <w:b/>
                <w:i/>
              </w:rPr>
            </w:pPr>
            <w:r w:rsidRPr="00C457EE">
              <w:rPr>
                <w:rFonts w:ascii="GHEA Grapalat" w:hAnsi="GHEA Grapalat"/>
                <w:b/>
                <w:i/>
              </w:rPr>
              <w:t>Лотов</w:t>
            </w:r>
          </w:p>
        </w:tc>
        <w:tc>
          <w:tcPr>
            <w:tcW w:w="6458" w:type="dxa"/>
            <w:vMerge w:val="restart"/>
            <w:vAlign w:val="center"/>
          </w:tcPr>
          <w:p w14:paraId="049C0C11" w14:textId="77777777" w:rsidR="00AD432A" w:rsidRPr="00C457EE" w:rsidRDefault="00AD432A" w:rsidP="00C457EE">
            <w:pPr>
              <w:pStyle w:val="23"/>
              <w:widowControl w:val="0"/>
              <w:spacing w:line="240" w:lineRule="auto"/>
              <w:ind w:firstLine="0"/>
              <w:jc w:val="center"/>
              <w:rPr>
                <w:rFonts w:ascii="GHEA Grapalat" w:hAnsi="GHEA Grapalat"/>
                <w:b/>
                <w:i/>
              </w:rPr>
            </w:pPr>
            <w:r w:rsidRPr="00C457EE">
              <w:rPr>
                <w:rFonts w:ascii="GHEA Grapalat" w:hAnsi="GHEA Grapalat"/>
                <w:b/>
                <w:i/>
              </w:rPr>
              <w:t>Наименование лота</w:t>
            </w:r>
          </w:p>
        </w:tc>
      </w:tr>
      <w:tr w:rsidR="00AD432A" w:rsidRPr="00C457EE" w14:paraId="049C0C16" w14:textId="77777777" w:rsidTr="00AD432A">
        <w:trPr>
          <w:jc w:val="center"/>
        </w:trPr>
        <w:tc>
          <w:tcPr>
            <w:tcW w:w="1530" w:type="dxa"/>
            <w:vAlign w:val="center"/>
          </w:tcPr>
          <w:p w14:paraId="049C0C13" w14:textId="77777777" w:rsidR="00AD432A" w:rsidRPr="00C457EE" w:rsidRDefault="00AD432A" w:rsidP="00C457EE">
            <w:pPr>
              <w:pStyle w:val="23"/>
              <w:widowControl w:val="0"/>
              <w:spacing w:line="240" w:lineRule="auto"/>
              <w:ind w:firstLine="0"/>
              <w:jc w:val="center"/>
              <w:rPr>
                <w:rFonts w:ascii="GHEA Grapalat" w:hAnsi="GHEA Grapalat"/>
              </w:rPr>
            </w:pPr>
            <w:r w:rsidRPr="00C457EE">
              <w:rPr>
                <w:rFonts w:ascii="GHEA Grapalat" w:hAnsi="GHEA Grapalat"/>
                <w:b/>
                <w:i/>
              </w:rPr>
              <w:t>Номера</w:t>
            </w:r>
          </w:p>
        </w:tc>
        <w:tc>
          <w:tcPr>
            <w:tcW w:w="1246" w:type="dxa"/>
            <w:vAlign w:val="center"/>
          </w:tcPr>
          <w:p w14:paraId="049C0C14" w14:textId="77777777" w:rsidR="00AD432A" w:rsidRPr="00C457EE" w:rsidRDefault="00C53648" w:rsidP="00C457EE">
            <w:pPr>
              <w:pStyle w:val="23"/>
              <w:widowControl w:val="0"/>
              <w:spacing w:line="240" w:lineRule="auto"/>
              <w:ind w:firstLine="0"/>
              <w:jc w:val="center"/>
              <w:rPr>
                <w:rFonts w:ascii="GHEA Grapalat" w:hAnsi="GHEA Grapalat"/>
                <w:b/>
                <w:i/>
              </w:rPr>
            </w:pPr>
            <w:r w:rsidRPr="00C457EE">
              <w:rPr>
                <w:rFonts w:ascii="GHEA Grapalat" w:hAnsi="GHEA Grapalat"/>
                <w:b/>
                <w:i/>
              </w:rPr>
              <w:t>Цена закупки</w:t>
            </w:r>
          </w:p>
        </w:tc>
        <w:tc>
          <w:tcPr>
            <w:tcW w:w="6458" w:type="dxa"/>
            <w:vMerge/>
            <w:vAlign w:val="center"/>
          </w:tcPr>
          <w:p w14:paraId="049C0C15" w14:textId="77777777" w:rsidR="00AD432A" w:rsidRPr="00C457EE" w:rsidRDefault="00AD432A" w:rsidP="00C457EE">
            <w:pPr>
              <w:pStyle w:val="23"/>
              <w:widowControl w:val="0"/>
              <w:spacing w:line="240" w:lineRule="auto"/>
              <w:ind w:firstLine="0"/>
              <w:rPr>
                <w:rFonts w:ascii="GHEA Grapalat" w:hAnsi="GHEA Grapalat"/>
                <w:b/>
                <w:i/>
              </w:rPr>
            </w:pPr>
          </w:p>
        </w:tc>
      </w:tr>
      <w:tr w:rsidR="003D3D23" w:rsidRPr="00C457EE" w14:paraId="049C0C1A" w14:textId="77777777" w:rsidTr="006B1461">
        <w:trPr>
          <w:jc w:val="center"/>
        </w:trPr>
        <w:tc>
          <w:tcPr>
            <w:tcW w:w="1530" w:type="dxa"/>
          </w:tcPr>
          <w:p w14:paraId="049C0C17" w14:textId="0E6A04F6" w:rsidR="003D3D23" w:rsidRPr="00C457EE" w:rsidRDefault="003D3D23" w:rsidP="003D3D23">
            <w:pPr>
              <w:pStyle w:val="23"/>
              <w:widowControl w:val="0"/>
              <w:numPr>
                <w:ilvl w:val="0"/>
                <w:numId w:val="34"/>
              </w:numPr>
              <w:spacing w:line="240" w:lineRule="auto"/>
              <w:jc w:val="center"/>
              <w:rPr>
                <w:rFonts w:ascii="GHEA Grapalat" w:hAnsi="GHEA Grapalat"/>
              </w:rPr>
            </w:pPr>
          </w:p>
        </w:tc>
        <w:tc>
          <w:tcPr>
            <w:tcW w:w="1246" w:type="dxa"/>
            <w:vAlign w:val="center"/>
          </w:tcPr>
          <w:p w14:paraId="049C0C18" w14:textId="6C8B63F0" w:rsidR="003D3D23" w:rsidRPr="00C62BE2" w:rsidRDefault="003D3D23" w:rsidP="003D3D23">
            <w:pPr>
              <w:pStyle w:val="23"/>
              <w:widowControl w:val="0"/>
              <w:spacing w:line="240" w:lineRule="auto"/>
              <w:ind w:firstLine="0"/>
              <w:jc w:val="center"/>
              <w:rPr>
                <w:rFonts w:asciiTheme="minorHAnsi" w:hAnsiTheme="minorHAnsi"/>
              </w:rPr>
            </w:pPr>
            <w:r>
              <w:rPr>
                <w:rFonts w:ascii="Calibri" w:hAnsi="Calibri" w:cs="Calibri"/>
                <w:color w:val="000000"/>
                <w:sz w:val="22"/>
                <w:szCs w:val="22"/>
              </w:rPr>
              <w:t>1597200</w:t>
            </w:r>
          </w:p>
        </w:tc>
        <w:tc>
          <w:tcPr>
            <w:tcW w:w="6458" w:type="dxa"/>
          </w:tcPr>
          <w:p w14:paraId="049C0C19" w14:textId="5BD35AAE" w:rsidR="003D3D23" w:rsidRPr="007738A0" w:rsidRDefault="003D3D23" w:rsidP="003D3D23">
            <w:pPr>
              <w:pStyle w:val="23"/>
              <w:widowControl w:val="0"/>
              <w:spacing w:line="240" w:lineRule="auto"/>
              <w:ind w:firstLine="0"/>
              <w:jc w:val="left"/>
              <w:rPr>
                <w:rFonts w:ascii="GHEA Grapalat" w:hAnsi="GHEA Grapalat"/>
                <w:u w:val="single"/>
                <w:vertAlign w:val="subscript"/>
              </w:rPr>
            </w:pPr>
            <w:r w:rsidRPr="00CC7B6D">
              <w:t>хлеб</w:t>
            </w:r>
          </w:p>
        </w:tc>
      </w:tr>
      <w:tr w:rsidR="003D3D23" w:rsidRPr="00C457EE" w14:paraId="34D6B20E" w14:textId="77777777" w:rsidTr="006B1461">
        <w:trPr>
          <w:jc w:val="center"/>
        </w:trPr>
        <w:tc>
          <w:tcPr>
            <w:tcW w:w="1530" w:type="dxa"/>
          </w:tcPr>
          <w:p w14:paraId="7362650E" w14:textId="3A85D13E" w:rsidR="003D3D23" w:rsidRPr="00C457EE" w:rsidRDefault="003D3D23" w:rsidP="003D3D23">
            <w:pPr>
              <w:pStyle w:val="23"/>
              <w:widowControl w:val="0"/>
              <w:numPr>
                <w:ilvl w:val="0"/>
                <w:numId w:val="34"/>
              </w:numPr>
              <w:spacing w:line="240" w:lineRule="auto"/>
              <w:jc w:val="center"/>
              <w:rPr>
                <w:rFonts w:ascii="GHEA Grapalat" w:hAnsi="GHEA Grapalat"/>
              </w:rPr>
            </w:pPr>
          </w:p>
        </w:tc>
        <w:tc>
          <w:tcPr>
            <w:tcW w:w="1246" w:type="dxa"/>
            <w:vAlign w:val="center"/>
          </w:tcPr>
          <w:p w14:paraId="20CBB22A" w14:textId="699F65A9" w:rsidR="003D3D23" w:rsidRDefault="003D3D23" w:rsidP="003D3D23">
            <w:pPr>
              <w:pStyle w:val="23"/>
              <w:widowControl w:val="0"/>
              <w:spacing w:line="240" w:lineRule="auto"/>
              <w:ind w:firstLine="0"/>
              <w:jc w:val="center"/>
              <w:rPr>
                <w:rFonts w:ascii="GHEA Grapalat" w:hAnsi="GHEA Grapalat" w:cs="Arial"/>
                <w:sz w:val="16"/>
                <w:szCs w:val="16"/>
              </w:rPr>
            </w:pPr>
            <w:r>
              <w:rPr>
                <w:rFonts w:ascii="Calibri" w:hAnsi="Calibri" w:cs="Calibri"/>
                <w:color w:val="000000"/>
                <w:sz w:val="22"/>
                <w:szCs w:val="22"/>
              </w:rPr>
              <w:t>37950</w:t>
            </w:r>
          </w:p>
        </w:tc>
        <w:tc>
          <w:tcPr>
            <w:tcW w:w="6458" w:type="dxa"/>
          </w:tcPr>
          <w:p w14:paraId="417EB446" w14:textId="090F1887" w:rsidR="003D3D23" w:rsidRDefault="003D3D23" w:rsidP="003D3D23">
            <w:pPr>
              <w:pStyle w:val="23"/>
              <w:widowControl w:val="0"/>
              <w:spacing w:line="240" w:lineRule="auto"/>
              <w:ind w:firstLine="0"/>
              <w:jc w:val="left"/>
              <w:rPr>
                <w:rFonts w:ascii="GHEA Grapalat" w:hAnsi="GHEA Grapalat" w:cs="Cambria"/>
              </w:rPr>
            </w:pPr>
            <w:r w:rsidRPr="00CC7B6D">
              <w:t>сыр</w:t>
            </w:r>
          </w:p>
        </w:tc>
      </w:tr>
      <w:tr w:rsidR="003D3D23" w:rsidRPr="00C457EE" w14:paraId="26295461" w14:textId="77777777" w:rsidTr="006B1461">
        <w:trPr>
          <w:jc w:val="center"/>
        </w:trPr>
        <w:tc>
          <w:tcPr>
            <w:tcW w:w="1530" w:type="dxa"/>
          </w:tcPr>
          <w:p w14:paraId="73B9FCD8" w14:textId="230BF876" w:rsidR="003D3D23" w:rsidRPr="001F50ED" w:rsidRDefault="003D3D23" w:rsidP="003D3D23">
            <w:pPr>
              <w:pStyle w:val="23"/>
              <w:widowControl w:val="0"/>
              <w:numPr>
                <w:ilvl w:val="0"/>
                <w:numId w:val="34"/>
              </w:numPr>
              <w:spacing w:line="240" w:lineRule="auto"/>
              <w:jc w:val="center"/>
              <w:rPr>
                <w:rFonts w:ascii="GHEA Grapalat" w:hAnsi="GHEA Grapalat"/>
              </w:rPr>
            </w:pPr>
          </w:p>
        </w:tc>
        <w:tc>
          <w:tcPr>
            <w:tcW w:w="1246" w:type="dxa"/>
            <w:vAlign w:val="center"/>
          </w:tcPr>
          <w:p w14:paraId="4125EFD7" w14:textId="5C411BB7" w:rsidR="003D3D23" w:rsidRDefault="003D3D23" w:rsidP="003D3D23">
            <w:pPr>
              <w:pStyle w:val="23"/>
              <w:widowControl w:val="0"/>
              <w:spacing w:line="240" w:lineRule="auto"/>
              <w:ind w:firstLine="0"/>
              <w:jc w:val="center"/>
              <w:rPr>
                <w:rFonts w:ascii="Calibri" w:hAnsi="Calibri"/>
                <w:color w:val="000000"/>
                <w:sz w:val="22"/>
                <w:szCs w:val="22"/>
              </w:rPr>
            </w:pPr>
            <w:r>
              <w:rPr>
                <w:rFonts w:ascii="Calibri" w:hAnsi="Calibri" w:cs="Calibri"/>
                <w:color w:val="000000"/>
                <w:sz w:val="22"/>
                <w:szCs w:val="22"/>
              </w:rPr>
              <w:t>80000</w:t>
            </w:r>
          </w:p>
        </w:tc>
        <w:tc>
          <w:tcPr>
            <w:tcW w:w="6458" w:type="dxa"/>
          </w:tcPr>
          <w:p w14:paraId="676EF13B" w14:textId="00E3862D" w:rsidR="003D3D23" w:rsidRDefault="003D3D23" w:rsidP="003D3D23">
            <w:pPr>
              <w:pStyle w:val="23"/>
              <w:widowControl w:val="0"/>
              <w:spacing w:line="240" w:lineRule="auto"/>
              <w:ind w:firstLine="0"/>
              <w:jc w:val="left"/>
              <w:rPr>
                <w:rFonts w:ascii="Sylfaen" w:hAnsi="Sylfaen" w:cs="Sylfaen"/>
                <w:color w:val="000000"/>
                <w:sz w:val="22"/>
                <w:szCs w:val="22"/>
              </w:rPr>
            </w:pPr>
            <w:r w:rsidRPr="00CC7B6D">
              <w:t>сахар</w:t>
            </w:r>
          </w:p>
        </w:tc>
      </w:tr>
      <w:tr w:rsidR="003D3D23" w:rsidRPr="00C457EE" w14:paraId="1E77AC2A" w14:textId="77777777" w:rsidTr="006B1461">
        <w:trPr>
          <w:jc w:val="center"/>
        </w:trPr>
        <w:tc>
          <w:tcPr>
            <w:tcW w:w="1530" w:type="dxa"/>
          </w:tcPr>
          <w:p w14:paraId="0D9D0757" w14:textId="48D119BD" w:rsidR="003D3D23" w:rsidRPr="001F50ED" w:rsidRDefault="003D3D23" w:rsidP="003D3D23">
            <w:pPr>
              <w:pStyle w:val="23"/>
              <w:widowControl w:val="0"/>
              <w:numPr>
                <w:ilvl w:val="0"/>
                <w:numId w:val="34"/>
              </w:numPr>
              <w:spacing w:line="240" w:lineRule="auto"/>
              <w:jc w:val="center"/>
              <w:rPr>
                <w:rFonts w:ascii="GHEA Grapalat" w:hAnsi="GHEA Grapalat"/>
              </w:rPr>
            </w:pPr>
          </w:p>
        </w:tc>
        <w:tc>
          <w:tcPr>
            <w:tcW w:w="1246" w:type="dxa"/>
            <w:vAlign w:val="center"/>
          </w:tcPr>
          <w:p w14:paraId="5C2F4DB3" w14:textId="4B243BCE" w:rsidR="003D3D23" w:rsidRDefault="003D3D23" w:rsidP="003D3D23">
            <w:pPr>
              <w:pStyle w:val="23"/>
              <w:widowControl w:val="0"/>
              <w:spacing w:line="240" w:lineRule="auto"/>
              <w:ind w:firstLine="0"/>
              <w:jc w:val="center"/>
              <w:rPr>
                <w:rFonts w:ascii="Calibri" w:hAnsi="Calibri"/>
                <w:color w:val="000000"/>
                <w:sz w:val="22"/>
                <w:szCs w:val="22"/>
              </w:rPr>
            </w:pPr>
            <w:r>
              <w:rPr>
                <w:rFonts w:ascii="Calibri" w:hAnsi="Calibri" w:cs="Calibri"/>
                <w:color w:val="000000"/>
                <w:sz w:val="22"/>
                <w:szCs w:val="22"/>
              </w:rPr>
              <w:t>269500</w:t>
            </w:r>
          </w:p>
        </w:tc>
        <w:tc>
          <w:tcPr>
            <w:tcW w:w="6458" w:type="dxa"/>
          </w:tcPr>
          <w:p w14:paraId="1DC4B59B" w14:textId="7B04CE47" w:rsidR="003D3D23" w:rsidRDefault="003D3D23" w:rsidP="003D3D23">
            <w:pPr>
              <w:pStyle w:val="23"/>
              <w:widowControl w:val="0"/>
              <w:spacing w:line="240" w:lineRule="auto"/>
              <w:ind w:firstLine="0"/>
              <w:jc w:val="left"/>
              <w:rPr>
                <w:rFonts w:ascii="Sylfaen" w:hAnsi="Sylfaen" w:cs="Sylfaen"/>
                <w:color w:val="000000"/>
                <w:sz w:val="22"/>
                <w:szCs w:val="22"/>
              </w:rPr>
            </w:pPr>
            <w:r w:rsidRPr="00CC7B6D">
              <w:t>рис</w:t>
            </w:r>
          </w:p>
        </w:tc>
      </w:tr>
      <w:tr w:rsidR="003D3D23" w:rsidRPr="00C457EE" w14:paraId="37E17ACC" w14:textId="77777777" w:rsidTr="006B1461">
        <w:trPr>
          <w:jc w:val="center"/>
        </w:trPr>
        <w:tc>
          <w:tcPr>
            <w:tcW w:w="1530" w:type="dxa"/>
          </w:tcPr>
          <w:p w14:paraId="04DB691C" w14:textId="4817322A" w:rsidR="003D3D23" w:rsidRPr="001F50ED" w:rsidRDefault="003D3D23" w:rsidP="003D3D23">
            <w:pPr>
              <w:pStyle w:val="23"/>
              <w:widowControl w:val="0"/>
              <w:numPr>
                <w:ilvl w:val="0"/>
                <w:numId w:val="34"/>
              </w:numPr>
              <w:spacing w:line="240" w:lineRule="auto"/>
              <w:jc w:val="center"/>
              <w:rPr>
                <w:rFonts w:ascii="GHEA Grapalat" w:hAnsi="GHEA Grapalat"/>
              </w:rPr>
            </w:pPr>
          </w:p>
        </w:tc>
        <w:tc>
          <w:tcPr>
            <w:tcW w:w="1246" w:type="dxa"/>
            <w:vAlign w:val="center"/>
          </w:tcPr>
          <w:p w14:paraId="705C0420" w14:textId="51E25566" w:rsidR="003D3D23" w:rsidRDefault="003D3D23" w:rsidP="003D3D23">
            <w:pPr>
              <w:pStyle w:val="23"/>
              <w:widowControl w:val="0"/>
              <w:spacing w:line="240" w:lineRule="auto"/>
              <w:ind w:firstLine="0"/>
              <w:jc w:val="center"/>
              <w:rPr>
                <w:rFonts w:ascii="Calibri" w:hAnsi="Calibri"/>
                <w:color w:val="000000"/>
                <w:sz w:val="22"/>
                <w:szCs w:val="22"/>
              </w:rPr>
            </w:pPr>
            <w:r>
              <w:rPr>
                <w:rFonts w:ascii="Calibri" w:hAnsi="Calibri" w:cs="Calibri"/>
                <w:color w:val="000000"/>
                <w:sz w:val="22"/>
                <w:szCs w:val="22"/>
              </w:rPr>
              <w:t>216000</w:t>
            </w:r>
          </w:p>
        </w:tc>
        <w:tc>
          <w:tcPr>
            <w:tcW w:w="6458" w:type="dxa"/>
          </w:tcPr>
          <w:p w14:paraId="15173F3B" w14:textId="4A6826D1" w:rsidR="003D3D23" w:rsidRDefault="003D3D23" w:rsidP="003D3D23">
            <w:pPr>
              <w:pStyle w:val="23"/>
              <w:widowControl w:val="0"/>
              <w:spacing w:line="240" w:lineRule="auto"/>
              <w:ind w:firstLine="0"/>
              <w:jc w:val="left"/>
              <w:rPr>
                <w:rFonts w:ascii="Sylfaen" w:hAnsi="Sylfaen" w:cs="Sylfaen"/>
                <w:color w:val="000000"/>
                <w:sz w:val="22"/>
                <w:szCs w:val="22"/>
              </w:rPr>
            </w:pPr>
            <w:r w:rsidRPr="00CC7B6D">
              <w:t>гречка</w:t>
            </w:r>
          </w:p>
        </w:tc>
      </w:tr>
      <w:tr w:rsidR="003D3D23" w:rsidRPr="00C457EE" w14:paraId="78870632" w14:textId="77777777" w:rsidTr="006B1461">
        <w:trPr>
          <w:jc w:val="center"/>
        </w:trPr>
        <w:tc>
          <w:tcPr>
            <w:tcW w:w="1530" w:type="dxa"/>
          </w:tcPr>
          <w:p w14:paraId="34670709" w14:textId="72F3065D" w:rsidR="003D3D23" w:rsidRPr="001F50ED" w:rsidRDefault="003D3D23" w:rsidP="003D3D23">
            <w:pPr>
              <w:pStyle w:val="23"/>
              <w:widowControl w:val="0"/>
              <w:numPr>
                <w:ilvl w:val="0"/>
                <w:numId w:val="34"/>
              </w:numPr>
              <w:spacing w:line="240" w:lineRule="auto"/>
              <w:jc w:val="center"/>
              <w:rPr>
                <w:rFonts w:ascii="GHEA Grapalat" w:hAnsi="GHEA Grapalat"/>
              </w:rPr>
            </w:pPr>
          </w:p>
        </w:tc>
        <w:tc>
          <w:tcPr>
            <w:tcW w:w="1246" w:type="dxa"/>
            <w:vAlign w:val="center"/>
          </w:tcPr>
          <w:p w14:paraId="6F85B4F7" w14:textId="18715325" w:rsidR="003D3D23" w:rsidRDefault="003D3D23" w:rsidP="003D3D23">
            <w:pPr>
              <w:pStyle w:val="23"/>
              <w:widowControl w:val="0"/>
              <w:spacing w:line="240" w:lineRule="auto"/>
              <w:ind w:firstLine="0"/>
              <w:jc w:val="center"/>
              <w:rPr>
                <w:rFonts w:ascii="Calibri" w:hAnsi="Calibri"/>
                <w:color w:val="000000"/>
                <w:sz w:val="22"/>
                <w:szCs w:val="22"/>
              </w:rPr>
            </w:pPr>
            <w:r>
              <w:rPr>
                <w:rFonts w:ascii="Calibri" w:hAnsi="Calibri" w:cs="Calibri"/>
                <w:color w:val="000000"/>
                <w:sz w:val="22"/>
                <w:szCs w:val="22"/>
              </w:rPr>
              <w:t>20000</w:t>
            </w:r>
          </w:p>
        </w:tc>
        <w:tc>
          <w:tcPr>
            <w:tcW w:w="6458" w:type="dxa"/>
          </w:tcPr>
          <w:p w14:paraId="777C599E" w14:textId="306EF3C5" w:rsidR="003D3D23" w:rsidRDefault="003D3D23" w:rsidP="003D3D23">
            <w:pPr>
              <w:pStyle w:val="23"/>
              <w:widowControl w:val="0"/>
              <w:spacing w:line="240" w:lineRule="auto"/>
              <w:ind w:firstLine="0"/>
              <w:jc w:val="left"/>
              <w:rPr>
                <w:rFonts w:ascii="Sylfaen" w:hAnsi="Sylfaen" w:cs="Sylfaen"/>
                <w:color w:val="000000"/>
                <w:sz w:val="22"/>
                <w:szCs w:val="22"/>
              </w:rPr>
            </w:pPr>
            <w:r w:rsidRPr="00CC7B6D">
              <w:t>буковая крупа</w:t>
            </w:r>
          </w:p>
        </w:tc>
      </w:tr>
      <w:tr w:rsidR="003D3D23" w:rsidRPr="00C457EE" w14:paraId="344595ED" w14:textId="77777777" w:rsidTr="006B1461">
        <w:trPr>
          <w:jc w:val="center"/>
        </w:trPr>
        <w:tc>
          <w:tcPr>
            <w:tcW w:w="1530" w:type="dxa"/>
          </w:tcPr>
          <w:p w14:paraId="3ADD30C8" w14:textId="4E8F6DB6" w:rsidR="003D3D23" w:rsidRPr="001F50ED" w:rsidRDefault="003D3D23" w:rsidP="003D3D23">
            <w:pPr>
              <w:pStyle w:val="23"/>
              <w:widowControl w:val="0"/>
              <w:numPr>
                <w:ilvl w:val="0"/>
                <w:numId w:val="34"/>
              </w:numPr>
              <w:spacing w:line="240" w:lineRule="auto"/>
              <w:jc w:val="center"/>
              <w:rPr>
                <w:rFonts w:ascii="GHEA Grapalat" w:hAnsi="GHEA Grapalat"/>
              </w:rPr>
            </w:pPr>
          </w:p>
        </w:tc>
        <w:tc>
          <w:tcPr>
            <w:tcW w:w="1246" w:type="dxa"/>
            <w:vAlign w:val="center"/>
          </w:tcPr>
          <w:p w14:paraId="52A5348F" w14:textId="509A1604" w:rsidR="003D3D23" w:rsidRDefault="003D3D23" w:rsidP="003D3D23">
            <w:pPr>
              <w:pStyle w:val="23"/>
              <w:widowControl w:val="0"/>
              <w:spacing w:line="240" w:lineRule="auto"/>
              <w:ind w:firstLine="0"/>
              <w:jc w:val="center"/>
              <w:rPr>
                <w:rFonts w:ascii="Calibri" w:hAnsi="Calibri"/>
                <w:color w:val="000000"/>
                <w:sz w:val="22"/>
                <w:szCs w:val="22"/>
              </w:rPr>
            </w:pPr>
            <w:r>
              <w:rPr>
                <w:rFonts w:ascii="Calibri" w:hAnsi="Calibri" w:cs="Calibri"/>
                <w:color w:val="000000"/>
                <w:sz w:val="22"/>
                <w:szCs w:val="22"/>
              </w:rPr>
              <w:t>160000</w:t>
            </w:r>
          </w:p>
        </w:tc>
        <w:tc>
          <w:tcPr>
            <w:tcW w:w="6458" w:type="dxa"/>
          </w:tcPr>
          <w:p w14:paraId="26DE2BDD" w14:textId="7FC5C4F8" w:rsidR="003D3D23" w:rsidRDefault="003D3D23" w:rsidP="003D3D23">
            <w:pPr>
              <w:pStyle w:val="23"/>
              <w:widowControl w:val="0"/>
              <w:spacing w:line="240" w:lineRule="auto"/>
              <w:ind w:firstLine="0"/>
              <w:jc w:val="left"/>
              <w:rPr>
                <w:rFonts w:ascii="Sylfaen" w:hAnsi="Sylfaen" w:cs="Sylfaen"/>
                <w:color w:val="000000"/>
                <w:sz w:val="22"/>
                <w:szCs w:val="22"/>
              </w:rPr>
            </w:pPr>
            <w:r w:rsidRPr="00CC7B6D">
              <w:t>макароны</w:t>
            </w:r>
          </w:p>
        </w:tc>
      </w:tr>
      <w:tr w:rsidR="003D3D23" w:rsidRPr="00C457EE" w14:paraId="4E7BC3C9" w14:textId="77777777" w:rsidTr="006B1461">
        <w:trPr>
          <w:jc w:val="center"/>
        </w:trPr>
        <w:tc>
          <w:tcPr>
            <w:tcW w:w="1530" w:type="dxa"/>
          </w:tcPr>
          <w:p w14:paraId="22EE7BA2" w14:textId="424B665A" w:rsidR="003D3D23" w:rsidRPr="001F50ED" w:rsidRDefault="003D3D23" w:rsidP="003D3D23">
            <w:pPr>
              <w:pStyle w:val="23"/>
              <w:widowControl w:val="0"/>
              <w:numPr>
                <w:ilvl w:val="0"/>
                <w:numId w:val="34"/>
              </w:numPr>
              <w:spacing w:line="240" w:lineRule="auto"/>
              <w:jc w:val="center"/>
              <w:rPr>
                <w:rFonts w:ascii="GHEA Grapalat" w:hAnsi="GHEA Grapalat"/>
              </w:rPr>
            </w:pPr>
          </w:p>
        </w:tc>
        <w:tc>
          <w:tcPr>
            <w:tcW w:w="1246" w:type="dxa"/>
            <w:vAlign w:val="center"/>
          </w:tcPr>
          <w:p w14:paraId="3209B5B1" w14:textId="2F817BBA" w:rsidR="003D3D23" w:rsidRDefault="003D3D23" w:rsidP="003D3D23">
            <w:pPr>
              <w:pStyle w:val="23"/>
              <w:widowControl w:val="0"/>
              <w:spacing w:line="240" w:lineRule="auto"/>
              <w:ind w:firstLine="0"/>
              <w:jc w:val="center"/>
              <w:rPr>
                <w:rFonts w:ascii="Calibri" w:hAnsi="Calibri"/>
                <w:color w:val="000000"/>
                <w:sz w:val="22"/>
                <w:szCs w:val="22"/>
              </w:rPr>
            </w:pPr>
            <w:r>
              <w:rPr>
                <w:rFonts w:ascii="Calibri" w:hAnsi="Calibri" w:cs="Calibri"/>
                <w:color w:val="000000"/>
                <w:sz w:val="22"/>
                <w:szCs w:val="22"/>
              </w:rPr>
              <w:t>130900</w:t>
            </w:r>
          </w:p>
        </w:tc>
        <w:tc>
          <w:tcPr>
            <w:tcW w:w="6458" w:type="dxa"/>
          </w:tcPr>
          <w:p w14:paraId="398C17D9" w14:textId="7DD6235F" w:rsidR="003D3D23" w:rsidRDefault="003D3D23" w:rsidP="003D3D23">
            <w:pPr>
              <w:pStyle w:val="23"/>
              <w:widowControl w:val="0"/>
              <w:spacing w:line="240" w:lineRule="auto"/>
              <w:ind w:firstLine="0"/>
              <w:jc w:val="left"/>
              <w:rPr>
                <w:rFonts w:ascii="Sylfaen" w:hAnsi="Sylfaen" w:cs="Sylfaen"/>
                <w:color w:val="000000"/>
                <w:sz w:val="22"/>
                <w:szCs w:val="22"/>
              </w:rPr>
            </w:pPr>
            <w:r w:rsidRPr="00CC7B6D">
              <w:t>чечевица</w:t>
            </w:r>
          </w:p>
        </w:tc>
      </w:tr>
      <w:tr w:rsidR="003D3D23" w:rsidRPr="00C457EE" w14:paraId="5CDA65F4" w14:textId="77777777" w:rsidTr="006B1461">
        <w:trPr>
          <w:jc w:val="center"/>
        </w:trPr>
        <w:tc>
          <w:tcPr>
            <w:tcW w:w="1530" w:type="dxa"/>
          </w:tcPr>
          <w:p w14:paraId="6FA6AD22" w14:textId="15744C77" w:rsidR="003D3D23" w:rsidRPr="001F50ED" w:rsidRDefault="003D3D23" w:rsidP="003D3D23">
            <w:pPr>
              <w:pStyle w:val="23"/>
              <w:widowControl w:val="0"/>
              <w:numPr>
                <w:ilvl w:val="0"/>
                <w:numId w:val="34"/>
              </w:numPr>
              <w:spacing w:line="240" w:lineRule="auto"/>
              <w:jc w:val="center"/>
              <w:rPr>
                <w:rFonts w:ascii="GHEA Grapalat" w:hAnsi="GHEA Grapalat"/>
              </w:rPr>
            </w:pPr>
          </w:p>
        </w:tc>
        <w:tc>
          <w:tcPr>
            <w:tcW w:w="1246" w:type="dxa"/>
            <w:vAlign w:val="center"/>
          </w:tcPr>
          <w:p w14:paraId="684CD84D" w14:textId="660EC319" w:rsidR="003D3D23" w:rsidRDefault="003D3D23" w:rsidP="003D3D23">
            <w:pPr>
              <w:pStyle w:val="23"/>
              <w:widowControl w:val="0"/>
              <w:spacing w:line="240" w:lineRule="auto"/>
              <w:ind w:firstLine="0"/>
              <w:jc w:val="center"/>
              <w:rPr>
                <w:rFonts w:ascii="Calibri" w:hAnsi="Calibri"/>
                <w:color w:val="000000"/>
                <w:sz w:val="22"/>
                <w:szCs w:val="22"/>
              </w:rPr>
            </w:pPr>
            <w:r>
              <w:rPr>
                <w:rFonts w:ascii="Calibri" w:hAnsi="Calibri" w:cs="Calibri"/>
                <w:color w:val="000000"/>
                <w:sz w:val="22"/>
                <w:szCs w:val="22"/>
              </w:rPr>
              <w:t>34650</w:t>
            </w:r>
          </w:p>
        </w:tc>
        <w:tc>
          <w:tcPr>
            <w:tcW w:w="6458" w:type="dxa"/>
          </w:tcPr>
          <w:p w14:paraId="6712F1FD" w14:textId="7FF37066" w:rsidR="003D3D23" w:rsidRDefault="003D3D23" w:rsidP="003D3D23">
            <w:pPr>
              <w:pStyle w:val="23"/>
              <w:widowControl w:val="0"/>
              <w:spacing w:line="240" w:lineRule="auto"/>
              <w:ind w:firstLine="0"/>
              <w:jc w:val="left"/>
              <w:rPr>
                <w:rFonts w:ascii="Sylfaen" w:hAnsi="Sylfaen" w:cs="Sylfaen"/>
                <w:color w:val="000000"/>
                <w:sz w:val="22"/>
                <w:szCs w:val="22"/>
              </w:rPr>
            </w:pPr>
            <w:r w:rsidRPr="00CC7B6D">
              <w:t>горох целый</w:t>
            </w:r>
          </w:p>
        </w:tc>
      </w:tr>
      <w:tr w:rsidR="003D3D23" w:rsidRPr="00C457EE" w14:paraId="349DCE11" w14:textId="77777777" w:rsidTr="006B1461">
        <w:trPr>
          <w:jc w:val="center"/>
        </w:trPr>
        <w:tc>
          <w:tcPr>
            <w:tcW w:w="1530" w:type="dxa"/>
          </w:tcPr>
          <w:p w14:paraId="71183664" w14:textId="5F5F7204" w:rsidR="003D3D23" w:rsidRPr="001F50ED" w:rsidRDefault="003D3D23" w:rsidP="003D3D23">
            <w:pPr>
              <w:pStyle w:val="23"/>
              <w:widowControl w:val="0"/>
              <w:numPr>
                <w:ilvl w:val="0"/>
                <w:numId w:val="34"/>
              </w:numPr>
              <w:spacing w:line="240" w:lineRule="auto"/>
              <w:jc w:val="center"/>
              <w:rPr>
                <w:rFonts w:ascii="GHEA Grapalat" w:hAnsi="GHEA Grapalat"/>
              </w:rPr>
            </w:pPr>
          </w:p>
        </w:tc>
        <w:tc>
          <w:tcPr>
            <w:tcW w:w="1246" w:type="dxa"/>
            <w:vAlign w:val="center"/>
          </w:tcPr>
          <w:p w14:paraId="48EB95F6" w14:textId="5A2C3E1C" w:rsidR="003D3D23" w:rsidRDefault="003D3D23" w:rsidP="003D3D23">
            <w:pPr>
              <w:pStyle w:val="23"/>
              <w:widowControl w:val="0"/>
              <w:spacing w:line="240" w:lineRule="auto"/>
              <w:ind w:firstLine="0"/>
              <w:jc w:val="center"/>
              <w:rPr>
                <w:rFonts w:ascii="Calibri" w:hAnsi="Calibri"/>
                <w:color w:val="000000"/>
                <w:sz w:val="22"/>
                <w:szCs w:val="22"/>
              </w:rPr>
            </w:pPr>
            <w:r>
              <w:rPr>
                <w:rFonts w:ascii="Calibri" w:hAnsi="Calibri" w:cs="Calibri"/>
                <w:color w:val="000000"/>
                <w:sz w:val="22"/>
                <w:szCs w:val="22"/>
              </w:rPr>
              <w:t>105000</w:t>
            </w:r>
          </w:p>
        </w:tc>
        <w:tc>
          <w:tcPr>
            <w:tcW w:w="6458" w:type="dxa"/>
          </w:tcPr>
          <w:p w14:paraId="10E4CD1F" w14:textId="68F1B4AE" w:rsidR="003D3D23" w:rsidRDefault="003D3D23" w:rsidP="003D3D23">
            <w:pPr>
              <w:pStyle w:val="23"/>
              <w:widowControl w:val="0"/>
              <w:spacing w:line="240" w:lineRule="auto"/>
              <w:ind w:firstLine="0"/>
              <w:jc w:val="left"/>
              <w:rPr>
                <w:rFonts w:ascii="Sylfaen" w:hAnsi="Sylfaen" w:cs="Sylfaen"/>
                <w:color w:val="000000"/>
                <w:sz w:val="22"/>
                <w:szCs w:val="22"/>
              </w:rPr>
            </w:pPr>
            <w:r w:rsidRPr="00CC7B6D">
              <w:t>картофель</w:t>
            </w:r>
          </w:p>
        </w:tc>
      </w:tr>
      <w:tr w:rsidR="003D3D23" w:rsidRPr="00C457EE" w14:paraId="61D8AF0E" w14:textId="77777777" w:rsidTr="006B1461">
        <w:trPr>
          <w:jc w:val="center"/>
        </w:trPr>
        <w:tc>
          <w:tcPr>
            <w:tcW w:w="1530" w:type="dxa"/>
          </w:tcPr>
          <w:p w14:paraId="241B9BAE" w14:textId="6E5790F6" w:rsidR="003D3D23" w:rsidRPr="001F50ED" w:rsidRDefault="003D3D23" w:rsidP="003D3D23">
            <w:pPr>
              <w:pStyle w:val="23"/>
              <w:widowControl w:val="0"/>
              <w:numPr>
                <w:ilvl w:val="0"/>
                <w:numId w:val="34"/>
              </w:numPr>
              <w:spacing w:line="240" w:lineRule="auto"/>
              <w:jc w:val="center"/>
              <w:rPr>
                <w:rFonts w:ascii="GHEA Grapalat" w:hAnsi="GHEA Grapalat"/>
              </w:rPr>
            </w:pPr>
          </w:p>
        </w:tc>
        <w:tc>
          <w:tcPr>
            <w:tcW w:w="1246" w:type="dxa"/>
            <w:vAlign w:val="center"/>
          </w:tcPr>
          <w:p w14:paraId="52302831" w14:textId="16C59DC3" w:rsidR="003D3D23" w:rsidRDefault="003D3D23" w:rsidP="003D3D23">
            <w:pPr>
              <w:pStyle w:val="23"/>
              <w:widowControl w:val="0"/>
              <w:spacing w:line="240" w:lineRule="auto"/>
              <w:ind w:firstLine="0"/>
              <w:jc w:val="center"/>
              <w:rPr>
                <w:rFonts w:ascii="Calibri" w:hAnsi="Calibri"/>
                <w:color w:val="000000"/>
                <w:sz w:val="22"/>
                <w:szCs w:val="22"/>
              </w:rPr>
            </w:pPr>
            <w:r>
              <w:rPr>
                <w:rFonts w:ascii="Calibri" w:hAnsi="Calibri" w:cs="Calibri"/>
                <w:color w:val="000000"/>
                <w:sz w:val="22"/>
                <w:szCs w:val="22"/>
              </w:rPr>
              <w:t>70000</w:t>
            </w:r>
          </w:p>
        </w:tc>
        <w:tc>
          <w:tcPr>
            <w:tcW w:w="6458" w:type="dxa"/>
          </w:tcPr>
          <w:p w14:paraId="1C82D2AB" w14:textId="68B11057" w:rsidR="003D3D23" w:rsidRDefault="003D3D23" w:rsidP="003D3D23">
            <w:pPr>
              <w:pStyle w:val="23"/>
              <w:widowControl w:val="0"/>
              <w:spacing w:line="240" w:lineRule="auto"/>
              <w:ind w:firstLine="0"/>
              <w:jc w:val="left"/>
              <w:rPr>
                <w:rFonts w:ascii="Sylfaen" w:hAnsi="Sylfaen" w:cs="Sylfaen"/>
                <w:color w:val="000000"/>
                <w:sz w:val="22"/>
                <w:szCs w:val="22"/>
              </w:rPr>
            </w:pPr>
            <w:r w:rsidRPr="00CC7B6D">
              <w:t>капуста</w:t>
            </w:r>
          </w:p>
        </w:tc>
      </w:tr>
      <w:tr w:rsidR="003D3D23" w:rsidRPr="00C457EE" w14:paraId="3BA82C06" w14:textId="77777777" w:rsidTr="006B1461">
        <w:trPr>
          <w:jc w:val="center"/>
        </w:trPr>
        <w:tc>
          <w:tcPr>
            <w:tcW w:w="1530" w:type="dxa"/>
          </w:tcPr>
          <w:p w14:paraId="581BB50A" w14:textId="36420AD2" w:rsidR="003D3D23" w:rsidRPr="001F50ED" w:rsidRDefault="003D3D23" w:rsidP="003D3D23">
            <w:pPr>
              <w:pStyle w:val="23"/>
              <w:widowControl w:val="0"/>
              <w:numPr>
                <w:ilvl w:val="0"/>
                <w:numId w:val="34"/>
              </w:numPr>
              <w:spacing w:line="240" w:lineRule="auto"/>
              <w:jc w:val="center"/>
              <w:rPr>
                <w:rFonts w:ascii="GHEA Grapalat" w:hAnsi="GHEA Grapalat"/>
              </w:rPr>
            </w:pPr>
          </w:p>
        </w:tc>
        <w:tc>
          <w:tcPr>
            <w:tcW w:w="1246" w:type="dxa"/>
            <w:vAlign w:val="center"/>
          </w:tcPr>
          <w:p w14:paraId="39FD208B" w14:textId="5F1AAD17" w:rsidR="003D3D23" w:rsidRDefault="003D3D23" w:rsidP="003D3D23">
            <w:pPr>
              <w:pStyle w:val="23"/>
              <w:widowControl w:val="0"/>
              <w:spacing w:line="240" w:lineRule="auto"/>
              <w:ind w:firstLine="0"/>
              <w:jc w:val="center"/>
              <w:rPr>
                <w:rFonts w:ascii="Calibri" w:hAnsi="Calibri"/>
                <w:color w:val="000000"/>
                <w:sz w:val="22"/>
                <w:szCs w:val="22"/>
              </w:rPr>
            </w:pPr>
            <w:r>
              <w:rPr>
                <w:rFonts w:ascii="Calibri" w:hAnsi="Calibri" w:cs="Calibri"/>
                <w:color w:val="000000"/>
                <w:sz w:val="22"/>
                <w:szCs w:val="22"/>
              </w:rPr>
              <w:t>22000</w:t>
            </w:r>
          </w:p>
        </w:tc>
        <w:tc>
          <w:tcPr>
            <w:tcW w:w="6458" w:type="dxa"/>
          </w:tcPr>
          <w:p w14:paraId="3ED63B27" w14:textId="2C8A8ED9" w:rsidR="003D3D23" w:rsidRDefault="003D3D23" w:rsidP="003D3D23">
            <w:pPr>
              <w:pStyle w:val="23"/>
              <w:widowControl w:val="0"/>
              <w:spacing w:line="240" w:lineRule="auto"/>
              <w:ind w:firstLine="0"/>
              <w:jc w:val="left"/>
              <w:rPr>
                <w:rFonts w:ascii="Sylfaen" w:hAnsi="Sylfaen" w:cs="Sylfaen"/>
                <w:color w:val="000000"/>
                <w:sz w:val="22"/>
                <w:szCs w:val="22"/>
              </w:rPr>
            </w:pPr>
            <w:r w:rsidRPr="00CC7B6D">
              <w:t>морковь</w:t>
            </w:r>
          </w:p>
        </w:tc>
      </w:tr>
      <w:tr w:rsidR="003D3D23" w:rsidRPr="00C457EE" w14:paraId="7599D68F" w14:textId="77777777" w:rsidTr="006B1461">
        <w:trPr>
          <w:jc w:val="center"/>
        </w:trPr>
        <w:tc>
          <w:tcPr>
            <w:tcW w:w="1530" w:type="dxa"/>
          </w:tcPr>
          <w:p w14:paraId="0DEACC45" w14:textId="1D6F3861" w:rsidR="003D3D23" w:rsidRPr="001F50ED" w:rsidRDefault="003D3D23" w:rsidP="003D3D23">
            <w:pPr>
              <w:pStyle w:val="23"/>
              <w:widowControl w:val="0"/>
              <w:numPr>
                <w:ilvl w:val="0"/>
                <w:numId w:val="34"/>
              </w:numPr>
              <w:spacing w:line="240" w:lineRule="auto"/>
              <w:jc w:val="center"/>
              <w:rPr>
                <w:rFonts w:ascii="GHEA Grapalat" w:hAnsi="GHEA Grapalat"/>
              </w:rPr>
            </w:pPr>
          </w:p>
        </w:tc>
        <w:tc>
          <w:tcPr>
            <w:tcW w:w="1246" w:type="dxa"/>
            <w:vAlign w:val="center"/>
          </w:tcPr>
          <w:p w14:paraId="03AB2AF8" w14:textId="01468F25" w:rsidR="003D3D23" w:rsidRDefault="003D3D23" w:rsidP="003D3D23">
            <w:pPr>
              <w:pStyle w:val="23"/>
              <w:widowControl w:val="0"/>
              <w:spacing w:line="240" w:lineRule="auto"/>
              <w:ind w:firstLine="0"/>
              <w:jc w:val="center"/>
              <w:rPr>
                <w:rFonts w:ascii="Calibri" w:hAnsi="Calibri"/>
                <w:color w:val="000000"/>
                <w:sz w:val="22"/>
                <w:szCs w:val="22"/>
              </w:rPr>
            </w:pPr>
            <w:r>
              <w:rPr>
                <w:rFonts w:ascii="Calibri" w:hAnsi="Calibri" w:cs="Calibri"/>
                <w:color w:val="000000"/>
                <w:sz w:val="22"/>
                <w:szCs w:val="22"/>
              </w:rPr>
              <w:t>14000</w:t>
            </w:r>
          </w:p>
        </w:tc>
        <w:tc>
          <w:tcPr>
            <w:tcW w:w="6458" w:type="dxa"/>
          </w:tcPr>
          <w:p w14:paraId="589C0C89" w14:textId="2215C858" w:rsidR="003D3D23" w:rsidRDefault="003D3D23" w:rsidP="003D3D23">
            <w:pPr>
              <w:pStyle w:val="23"/>
              <w:widowControl w:val="0"/>
              <w:spacing w:line="240" w:lineRule="auto"/>
              <w:ind w:firstLine="0"/>
              <w:jc w:val="left"/>
              <w:rPr>
                <w:rFonts w:ascii="Sylfaen" w:hAnsi="Sylfaen" w:cs="Sylfaen"/>
                <w:color w:val="000000"/>
                <w:sz w:val="22"/>
                <w:szCs w:val="22"/>
              </w:rPr>
            </w:pPr>
            <w:r w:rsidRPr="0030334E">
              <w:t>свекла</w:t>
            </w:r>
          </w:p>
        </w:tc>
      </w:tr>
      <w:tr w:rsidR="003D3D23" w:rsidRPr="00C457EE" w14:paraId="3674D0AA" w14:textId="77777777" w:rsidTr="006B1461">
        <w:trPr>
          <w:jc w:val="center"/>
        </w:trPr>
        <w:tc>
          <w:tcPr>
            <w:tcW w:w="1530" w:type="dxa"/>
          </w:tcPr>
          <w:p w14:paraId="26DA1181" w14:textId="0AEE397D" w:rsidR="003D3D23" w:rsidRPr="001F50ED" w:rsidRDefault="003D3D23" w:rsidP="003D3D23">
            <w:pPr>
              <w:pStyle w:val="23"/>
              <w:widowControl w:val="0"/>
              <w:numPr>
                <w:ilvl w:val="0"/>
                <w:numId w:val="34"/>
              </w:numPr>
              <w:spacing w:line="240" w:lineRule="auto"/>
              <w:jc w:val="center"/>
              <w:rPr>
                <w:rFonts w:ascii="GHEA Grapalat" w:hAnsi="GHEA Grapalat"/>
              </w:rPr>
            </w:pPr>
          </w:p>
        </w:tc>
        <w:tc>
          <w:tcPr>
            <w:tcW w:w="1246" w:type="dxa"/>
            <w:vAlign w:val="center"/>
          </w:tcPr>
          <w:p w14:paraId="16DE4E5E" w14:textId="1CD10FD9" w:rsidR="003D3D23" w:rsidRDefault="003D3D23" w:rsidP="003D3D23">
            <w:pPr>
              <w:pStyle w:val="23"/>
              <w:widowControl w:val="0"/>
              <w:spacing w:line="240" w:lineRule="auto"/>
              <w:ind w:firstLine="0"/>
              <w:jc w:val="center"/>
              <w:rPr>
                <w:rFonts w:ascii="Calibri" w:hAnsi="Calibri"/>
                <w:color w:val="000000"/>
                <w:sz w:val="22"/>
                <w:szCs w:val="22"/>
              </w:rPr>
            </w:pPr>
            <w:r>
              <w:rPr>
                <w:rFonts w:ascii="Calibri" w:hAnsi="Calibri" w:cs="Calibri"/>
                <w:color w:val="000000"/>
                <w:sz w:val="22"/>
                <w:szCs w:val="22"/>
              </w:rPr>
              <w:t>112500</w:t>
            </w:r>
          </w:p>
        </w:tc>
        <w:tc>
          <w:tcPr>
            <w:tcW w:w="6458" w:type="dxa"/>
          </w:tcPr>
          <w:p w14:paraId="69713115" w14:textId="35C3EAFF" w:rsidR="003D3D23" w:rsidRPr="00F02A70" w:rsidRDefault="003D3D23" w:rsidP="003D3D23">
            <w:pPr>
              <w:pStyle w:val="23"/>
              <w:widowControl w:val="0"/>
              <w:spacing w:line="240" w:lineRule="auto"/>
              <w:ind w:firstLine="0"/>
              <w:jc w:val="left"/>
              <w:rPr>
                <w:rFonts w:ascii="Sylfaen" w:hAnsi="Sylfaen" w:cs="Sylfaen"/>
                <w:sz w:val="22"/>
                <w:szCs w:val="22"/>
              </w:rPr>
            </w:pPr>
            <w:r w:rsidRPr="00CC7B6D">
              <w:t>яблоко</w:t>
            </w:r>
          </w:p>
        </w:tc>
      </w:tr>
      <w:tr w:rsidR="003D3D23" w:rsidRPr="00C457EE" w14:paraId="531C8866" w14:textId="77777777" w:rsidTr="006B1461">
        <w:trPr>
          <w:jc w:val="center"/>
        </w:trPr>
        <w:tc>
          <w:tcPr>
            <w:tcW w:w="1530" w:type="dxa"/>
          </w:tcPr>
          <w:p w14:paraId="3C0BCEF2" w14:textId="1B59ADDC" w:rsidR="003D3D23" w:rsidRPr="001F50ED" w:rsidRDefault="003D3D23" w:rsidP="003D3D23">
            <w:pPr>
              <w:pStyle w:val="23"/>
              <w:widowControl w:val="0"/>
              <w:numPr>
                <w:ilvl w:val="0"/>
                <w:numId w:val="34"/>
              </w:numPr>
              <w:spacing w:line="240" w:lineRule="auto"/>
              <w:jc w:val="center"/>
              <w:rPr>
                <w:rFonts w:ascii="GHEA Grapalat" w:hAnsi="GHEA Grapalat"/>
              </w:rPr>
            </w:pPr>
          </w:p>
        </w:tc>
        <w:tc>
          <w:tcPr>
            <w:tcW w:w="1246" w:type="dxa"/>
            <w:vAlign w:val="center"/>
          </w:tcPr>
          <w:p w14:paraId="2C0EE093" w14:textId="03007130" w:rsidR="003D3D23" w:rsidRDefault="003D3D23" w:rsidP="003D3D23">
            <w:pPr>
              <w:pStyle w:val="23"/>
              <w:widowControl w:val="0"/>
              <w:spacing w:line="240" w:lineRule="auto"/>
              <w:ind w:firstLine="0"/>
              <w:jc w:val="center"/>
              <w:rPr>
                <w:rFonts w:ascii="Calibri" w:hAnsi="Calibri"/>
                <w:color w:val="000000"/>
                <w:sz w:val="22"/>
                <w:szCs w:val="22"/>
              </w:rPr>
            </w:pPr>
            <w:r>
              <w:rPr>
                <w:rFonts w:ascii="Calibri" w:hAnsi="Calibri" w:cs="Calibri"/>
                <w:color w:val="000000"/>
                <w:sz w:val="22"/>
                <w:szCs w:val="22"/>
              </w:rPr>
              <w:t>200000</w:t>
            </w:r>
          </w:p>
        </w:tc>
        <w:tc>
          <w:tcPr>
            <w:tcW w:w="6458" w:type="dxa"/>
          </w:tcPr>
          <w:p w14:paraId="51CA25E4" w14:textId="0172A611" w:rsidR="003D3D23" w:rsidRPr="00F02A70" w:rsidRDefault="003D3D23" w:rsidP="003D3D23">
            <w:pPr>
              <w:pStyle w:val="23"/>
              <w:widowControl w:val="0"/>
              <w:spacing w:line="240" w:lineRule="auto"/>
              <w:ind w:firstLine="0"/>
              <w:jc w:val="left"/>
              <w:rPr>
                <w:rFonts w:ascii="Sylfaen" w:hAnsi="Sylfaen" w:cs="Sylfaen"/>
                <w:sz w:val="22"/>
                <w:szCs w:val="22"/>
              </w:rPr>
            </w:pPr>
            <w:r w:rsidRPr="00CC7B6D">
              <w:t>банан</w:t>
            </w:r>
          </w:p>
        </w:tc>
      </w:tr>
      <w:tr w:rsidR="003D3D23" w:rsidRPr="00C457EE" w14:paraId="5D190763" w14:textId="77777777" w:rsidTr="006B1461">
        <w:trPr>
          <w:jc w:val="center"/>
        </w:trPr>
        <w:tc>
          <w:tcPr>
            <w:tcW w:w="1530" w:type="dxa"/>
          </w:tcPr>
          <w:p w14:paraId="0002D85C" w14:textId="4302F30A" w:rsidR="003D3D23" w:rsidRPr="001F50ED" w:rsidRDefault="003D3D23" w:rsidP="003D3D23">
            <w:pPr>
              <w:pStyle w:val="23"/>
              <w:widowControl w:val="0"/>
              <w:numPr>
                <w:ilvl w:val="0"/>
                <w:numId w:val="34"/>
              </w:numPr>
              <w:spacing w:line="240" w:lineRule="auto"/>
              <w:jc w:val="center"/>
              <w:rPr>
                <w:rFonts w:ascii="GHEA Grapalat" w:hAnsi="GHEA Grapalat"/>
              </w:rPr>
            </w:pPr>
          </w:p>
        </w:tc>
        <w:tc>
          <w:tcPr>
            <w:tcW w:w="1246" w:type="dxa"/>
            <w:vAlign w:val="center"/>
          </w:tcPr>
          <w:p w14:paraId="0832F8F3" w14:textId="25748AF7" w:rsidR="003D3D23" w:rsidRDefault="003D3D23" w:rsidP="003D3D23">
            <w:pPr>
              <w:pStyle w:val="23"/>
              <w:widowControl w:val="0"/>
              <w:spacing w:line="240" w:lineRule="auto"/>
              <w:ind w:firstLine="0"/>
              <w:jc w:val="center"/>
              <w:rPr>
                <w:rFonts w:ascii="Calibri" w:hAnsi="Calibri"/>
                <w:color w:val="000000"/>
                <w:sz w:val="22"/>
                <w:szCs w:val="22"/>
              </w:rPr>
            </w:pPr>
            <w:r>
              <w:rPr>
                <w:rFonts w:ascii="Calibri" w:hAnsi="Calibri" w:cs="Calibri"/>
                <w:color w:val="000000"/>
                <w:sz w:val="22"/>
                <w:szCs w:val="22"/>
              </w:rPr>
              <w:t>180000</w:t>
            </w:r>
          </w:p>
        </w:tc>
        <w:tc>
          <w:tcPr>
            <w:tcW w:w="6458" w:type="dxa"/>
          </w:tcPr>
          <w:p w14:paraId="2685263F" w14:textId="52ECE4BD" w:rsidR="003D3D23" w:rsidRPr="00F02A70" w:rsidRDefault="003D3D23" w:rsidP="003D3D23">
            <w:pPr>
              <w:pStyle w:val="23"/>
              <w:widowControl w:val="0"/>
              <w:spacing w:line="240" w:lineRule="auto"/>
              <w:ind w:firstLine="0"/>
              <w:jc w:val="left"/>
              <w:rPr>
                <w:rFonts w:ascii="Sylfaen" w:hAnsi="Sylfaen" w:cs="Sylfaen"/>
                <w:sz w:val="22"/>
                <w:szCs w:val="22"/>
              </w:rPr>
            </w:pPr>
            <w:r w:rsidRPr="00CC7B6D">
              <w:t>сок 1 л</w:t>
            </w:r>
          </w:p>
        </w:tc>
      </w:tr>
      <w:tr w:rsidR="003D3D23" w:rsidRPr="00C457EE" w14:paraId="4055D1A4" w14:textId="77777777" w:rsidTr="006B1461">
        <w:trPr>
          <w:jc w:val="center"/>
        </w:trPr>
        <w:tc>
          <w:tcPr>
            <w:tcW w:w="1530" w:type="dxa"/>
          </w:tcPr>
          <w:p w14:paraId="6BF3188F" w14:textId="0303F083" w:rsidR="003D3D23" w:rsidRPr="001F50ED" w:rsidRDefault="003D3D23" w:rsidP="003D3D23">
            <w:pPr>
              <w:pStyle w:val="23"/>
              <w:widowControl w:val="0"/>
              <w:numPr>
                <w:ilvl w:val="0"/>
                <w:numId w:val="34"/>
              </w:numPr>
              <w:spacing w:line="240" w:lineRule="auto"/>
              <w:jc w:val="center"/>
              <w:rPr>
                <w:rFonts w:ascii="GHEA Grapalat" w:hAnsi="GHEA Grapalat"/>
              </w:rPr>
            </w:pPr>
          </w:p>
        </w:tc>
        <w:tc>
          <w:tcPr>
            <w:tcW w:w="1246" w:type="dxa"/>
            <w:vAlign w:val="center"/>
          </w:tcPr>
          <w:p w14:paraId="68021A50" w14:textId="1A4BDC7D" w:rsidR="003D3D23" w:rsidRDefault="003D3D23" w:rsidP="003D3D23">
            <w:pPr>
              <w:pStyle w:val="23"/>
              <w:widowControl w:val="0"/>
              <w:spacing w:line="240" w:lineRule="auto"/>
              <w:ind w:firstLine="0"/>
              <w:jc w:val="center"/>
              <w:rPr>
                <w:rFonts w:ascii="Calibri" w:hAnsi="Calibri"/>
                <w:color w:val="000000"/>
                <w:sz w:val="22"/>
                <w:szCs w:val="22"/>
              </w:rPr>
            </w:pPr>
            <w:r>
              <w:rPr>
                <w:rFonts w:ascii="Calibri" w:hAnsi="Calibri" w:cs="Calibri"/>
                <w:color w:val="000000"/>
                <w:sz w:val="22"/>
                <w:szCs w:val="22"/>
              </w:rPr>
              <w:t>630000</w:t>
            </w:r>
          </w:p>
        </w:tc>
        <w:tc>
          <w:tcPr>
            <w:tcW w:w="6458" w:type="dxa"/>
          </w:tcPr>
          <w:p w14:paraId="33B84C59" w14:textId="629733B7" w:rsidR="003D3D23" w:rsidRPr="003D3D23" w:rsidRDefault="003D3D23" w:rsidP="003D3D23">
            <w:pPr>
              <w:pStyle w:val="23"/>
              <w:widowControl w:val="0"/>
              <w:spacing w:line="240" w:lineRule="auto"/>
              <w:ind w:firstLine="0"/>
              <w:jc w:val="left"/>
              <w:rPr>
                <w:rFonts w:asciiTheme="minorHAnsi" w:hAnsiTheme="minorHAnsi" w:cs="Sylfaen"/>
                <w:sz w:val="22"/>
                <w:szCs w:val="22"/>
              </w:rPr>
            </w:pPr>
            <w:r w:rsidRPr="00CC7B6D">
              <w:t xml:space="preserve">говяжий </w:t>
            </w:r>
            <w:r>
              <w:rPr>
                <w:rFonts w:asciiTheme="minorHAnsi" w:hAnsiTheme="minorHAnsi"/>
              </w:rPr>
              <w:t>мясо</w:t>
            </w:r>
          </w:p>
        </w:tc>
      </w:tr>
      <w:tr w:rsidR="003D3D23" w:rsidRPr="00C457EE" w14:paraId="0C662E56" w14:textId="77777777" w:rsidTr="006B1461">
        <w:trPr>
          <w:jc w:val="center"/>
        </w:trPr>
        <w:tc>
          <w:tcPr>
            <w:tcW w:w="1530" w:type="dxa"/>
          </w:tcPr>
          <w:p w14:paraId="2473D067" w14:textId="6B5667B2" w:rsidR="003D3D23" w:rsidRPr="001F50ED" w:rsidRDefault="003D3D23" w:rsidP="003D3D23">
            <w:pPr>
              <w:pStyle w:val="23"/>
              <w:widowControl w:val="0"/>
              <w:numPr>
                <w:ilvl w:val="0"/>
                <w:numId w:val="34"/>
              </w:numPr>
              <w:spacing w:line="240" w:lineRule="auto"/>
              <w:jc w:val="center"/>
              <w:rPr>
                <w:rFonts w:ascii="GHEA Grapalat" w:hAnsi="GHEA Grapalat"/>
              </w:rPr>
            </w:pPr>
          </w:p>
        </w:tc>
        <w:tc>
          <w:tcPr>
            <w:tcW w:w="1246" w:type="dxa"/>
            <w:vAlign w:val="center"/>
          </w:tcPr>
          <w:p w14:paraId="0A0ED357" w14:textId="45213B7C" w:rsidR="003D3D23" w:rsidRDefault="003D3D23" w:rsidP="003D3D23">
            <w:pPr>
              <w:pStyle w:val="23"/>
              <w:widowControl w:val="0"/>
              <w:spacing w:line="240" w:lineRule="auto"/>
              <w:ind w:firstLine="0"/>
              <w:jc w:val="center"/>
              <w:rPr>
                <w:rFonts w:ascii="Calibri" w:hAnsi="Calibri"/>
                <w:color w:val="000000"/>
                <w:sz w:val="22"/>
                <w:szCs w:val="22"/>
              </w:rPr>
            </w:pPr>
            <w:r>
              <w:rPr>
                <w:rFonts w:ascii="Calibri" w:hAnsi="Calibri" w:cs="Calibri"/>
                <w:color w:val="000000"/>
                <w:sz w:val="22"/>
                <w:szCs w:val="22"/>
              </w:rPr>
              <w:t>550000</w:t>
            </w:r>
          </w:p>
        </w:tc>
        <w:tc>
          <w:tcPr>
            <w:tcW w:w="6458" w:type="dxa"/>
          </w:tcPr>
          <w:p w14:paraId="75CE74DD" w14:textId="5646D4B7" w:rsidR="003D3D23" w:rsidRPr="00F02A70" w:rsidRDefault="003D3D23" w:rsidP="003D3D23">
            <w:pPr>
              <w:pStyle w:val="23"/>
              <w:widowControl w:val="0"/>
              <w:spacing w:line="240" w:lineRule="auto"/>
              <w:ind w:firstLine="0"/>
              <w:jc w:val="left"/>
              <w:rPr>
                <w:rFonts w:ascii="Sylfaen" w:hAnsi="Sylfaen" w:cs="Sylfaen"/>
                <w:sz w:val="22"/>
                <w:szCs w:val="22"/>
              </w:rPr>
            </w:pPr>
            <w:r w:rsidRPr="00CC7B6D">
              <w:t>куриная грудка</w:t>
            </w:r>
          </w:p>
        </w:tc>
      </w:tr>
      <w:tr w:rsidR="003D3D23" w:rsidRPr="00C457EE" w14:paraId="6FAC4967" w14:textId="77777777" w:rsidTr="006B1461">
        <w:trPr>
          <w:jc w:val="center"/>
        </w:trPr>
        <w:tc>
          <w:tcPr>
            <w:tcW w:w="1530" w:type="dxa"/>
          </w:tcPr>
          <w:p w14:paraId="470900A7" w14:textId="26F3CCA7" w:rsidR="003D3D23" w:rsidRPr="001F50ED" w:rsidRDefault="003D3D23" w:rsidP="003D3D23">
            <w:pPr>
              <w:pStyle w:val="23"/>
              <w:widowControl w:val="0"/>
              <w:numPr>
                <w:ilvl w:val="0"/>
                <w:numId w:val="34"/>
              </w:numPr>
              <w:spacing w:line="240" w:lineRule="auto"/>
              <w:jc w:val="center"/>
              <w:rPr>
                <w:rFonts w:ascii="GHEA Grapalat" w:hAnsi="GHEA Grapalat"/>
              </w:rPr>
            </w:pPr>
          </w:p>
        </w:tc>
        <w:tc>
          <w:tcPr>
            <w:tcW w:w="1246" w:type="dxa"/>
            <w:vAlign w:val="center"/>
          </w:tcPr>
          <w:p w14:paraId="3F6AEF45" w14:textId="5E383840" w:rsidR="003D3D23" w:rsidRDefault="003D3D23" w:rsidP="003D3D23">
            <w:pPr>
              <w:pStyle w:val="23"/>
              <w:widowControl w:val="0"/>
              <w:spacing w:line="240" w:lineRule="auto"/>
              <w:ind w:firstLine="0"/>
              <w:jc w:val="center"/>
              <w:rPr>
                <w:rFonts w:ascii="Calibri" w:hAnsi="Calibri"/>
                <w:color w:val="000000"/>
                <w:sz w:val="22"/>
                <w:szCs w:val="22"/>
              </w:rPr>
            </w:pPr>
            <w:r>
              <w:rPr>
                <w:rFonts w:ascii="Calibri" w:hAnsi="Calibri" w:cs="Calibri"/>
                <w:color w:val="000000"/>
                <w:sz w:val="22"/>
                <w:szCs w:val="22"/>
              </w:rPr>
              <w:t>520000</w:t>
            </w:r>
          </w:p>
        </w:tc>
        <w:tc>
          <w:tcPr>
            <w:tcW w:w="6458" w:type="dxa"/>
          </w:tcPr>
          <w:p w14:paraId="0469F36D" w14:textId="25F18C77" w:rsidR="003D3D23" w:rsidRDefault="003D3D23" w:rsidP="003D3D23">
            <w:pPr>
              <w:pStyle w:val="23"/>
              <w:widowControl w:val="0"/>
              <w:spacing w:line="240" w:lineRule="auto"/>
              <w:ind w:firstLine="0"/>
              <w:jc w:val="left"/>
              <w:rPr>
                <w:rFonts w:ascii="Sylfaen" w:hAnsi="Sylfaen" w:cs="Sylfaen"/>
                <w:color w:val="000000"/>
                <w:sz w:val="22"/>
                <w:szCs w:val="22"/>
              </w:rPr>
            </w:pPr>
            <w:r w:rsidRPr="00CC7B6D">
              <w:t>масло</w:t>
            </w:r>
          </w:p>
        </w:tc>
      </w:tr>
      <w:tr w:rsidR="003D3D23" w:rsidRPr="00C457EE" w14:paraId="24BF5C29" w14:textId="77777777" w:rsidTr="006B1461">
        <w:trPr>
          <w:jc w:val="center"/>
        </w:trPr>
        <w:tc>
          <w:tcPr>
            <w:tcW w:w="1530" w:type="dxa"/>
          </w:tcPr>
          <w:p w14:paraId="32ACBD26" w14:textId="2DD2DA79" w:rsidR="003D3D23" w:rsidRPr="001F50ED" w:rsidRDefault="003D3D23" w:rsidP="003D3D23">
            <w:pPr>
              <w:pStyle w:val="23"/>
              <w:widowControl w:val="0"/>
              <w:numPr>
                <w:ilvl w:val="0"/>
                <w:numId w:val="34"/>
              </w:numPr>
              <w:spacing w:line="240" w:lineRule="auto"/>
              <w:jc w:val="center"/>
              <w:rPr>
                <w:rFonts w:ascii="GHEA Grapalat" w:hAnsi="GHEA Grapalat"/>
              </w:rPr>
            </w:pPr>
          </w:p>
        </w:tc>
        <w:tc>
          <w:tcPr>
            <w:tcW w:w="1246" w:type="dxa"/>
            <w:vAlign w:val="center"/>
          </w:tcPr>
          <w:p w14:paraId="27E132C6" w14:textId="59C36191" w:rsidR="003D3D23" w:rsidRDefault="003D3D23" w:rsidP="003D3D23">
            <w:pPr>
              <w:pStyle w:val="23"/>
              <w:widowControl w:val="0"/>
              <w:spacing w:line="240" w:lineRule="auto"/>
              <w:ind w:firstLine="0"/>
              <w:jc w:val="center"/>
              <w:rPr>
                <w:rFonts w:ascii="Calibri" w:hAnsi="Calibri"/>
                <w:color w:val="000000"/>
                <w:sz w:val="22"/>
                <w:szCs w:val="22"/>
              </w:rPr>
            </w:pPr>
            <w:r>
              <w:rPr>
                <w:rFonts w:ascii="Calibri" w:hAnsi="Calibri" w:cs="Calibri"/>
                <w:color w:val="000000"/>
                <w:sz w:val="22"/>
                <w:szCs w:val="22"/>
              </w:rPr>
              <w:t>320000</w:t>
            </w:r>
          </w:p>
        </w:tc>
        <w:tc>
          <w:tcPr>
            <w:tcW w:w="6458" w:type="dxa"/>
          </w:tcPr>
          <w:p w14:paraId="056592DA" w14:textId="130D276D" w:rsidR="003D3D23" w:rsidRDefault="003D3D23" w:rsidP="003D3D23">
            <w:pPr>
              <w:pStyle w:val="23"/>
              <w:widowControl w:val="0"/>
              <w:spacing w:line="240" w:lineRule="auto"/>
              <w:ind w:firstLine="0"/>
              <w:jc w:val="left"/>
              <w:rPr>
                <w:rFonts w:ascii="Sylfaen" w:hAnsi="Sylfaen" w:cs="Sylfaen"/>
                <w:color w:val="000000"/>
                <w:sz w:val="22"/>
                <w:szCs w:val="22"/>
              </w:rPr>
            </w:pPr>
            <w:r w:rsidRPr="00CC7B6D">
              <w:t>подсолнечное масло</w:t>
            </w:r>
          </w:p>
        </w:tc>
      </w:tr>
      <w:tr w:rsidR="003D3D23" w:rsidRPr="00C457EE" w14:paraId="1567D740" w14:textId="77777777" w:rsidTr="006B1461">
        <w:trPr>
          <w:jc w:val="center"/>
        </w:trPr>
        <w:tc>
          <w:tcPr>
            <w:tcW w:w="1530" w:type="dxa"/>
          </w:tcPr>
          <w:p w14:paraId="59B7095B" w14:textId="3782D018" w:rsidR="003D3D23" w:rsidRPr="001F50ED" w:rsidRDefault="003D3D23" w:rsidP="003D3D23">
            <w:pPr>
              <w:pStyle w:val="23"/>
              <w:widowControl w:val="0"/>
              <w:numPr>
                <w:ilvl w:val="0"/>
                <w:numId w:val="34"/>
              </w:numPr>
              <w:spacing w:line="240" w:lineRule="auto"/>
              <w:jc w:val="center"/>
              <w:rPr>
                <w:rFonts w:ascii="GHEA Grapalat" w:hAnsi="GHEA Grapalat"/>
              </w:rPr>
            </w:pPr>
          </w:p>
        </w:tc>
        <w:tc>
          <w:tcPr>
            <w:tcW w:w="1246" w:type="dxa"/>
            <w:vAlign w:val="center"/>
          </w:tcPr>
          <w:p w14:paraId="5DEED06F" w14:textId="367BA598" w:rsidR="003D3D23" w:rsidRDefault="003D3D23" w:rsidP="003D3D23">
            <w:pPr>
              <w:pStyle w:val="23"/>
              <w:widowControl w:val="0"/>
              <w:spacing w:line="240" w:lineRule="auto"/>
              <w:ind w:firstLine="0"/>
              <w:jc w:val="center"/>
              <w:rPr>
                <w:rFonts w:ascii="Calibri" w:hAnsi="Calibri"/>
                <w:color w:val="000000"/>
                <w:sz w:val="22"/>
                <w:szCs w:val="22"/>
              </w:rPr>
            </w:pPr>
            <w:r>
              <w:rPr>
                <w:rFonts w:ascii="Calibri" w:hAnsi="Calibri" w:cs="Calibri"/>
                <w:color w:val="000000"/>
                <w:sz w:val="22"/>
                <w:szCs w:val="22"/>
              </w:rPr>
              <w:t>16500</w:t>
            </w:r>
          </w:p>
        </w:tc>
        <w:tc>
          <w:tcPr>
            <w:tcW w:w="6458" w:type="dxa"/>
          </w:tcPr>
          <w:p w14:paraId="2DBF0D24" w14:textId="08724A2E" w:rsidR="003D3D23" w:rsidRDefault="003D3D23" w:rsidP="003D3D23">
            <w:pPr>
              <w:pStyle w:val="23"/>
              <w:widowControl w:val="0"/>
              <w:spacing w:line="240" w:lineRule="auto"/>
              <w:ind w:firstLine="0"/>
              <w:jc w:val="left"/>
              <w:rPr>
                <w:rFonts w:ascii="Sylfaen" w:hAnsi="Sylfaen" w:cs="Sylfaen"/>
                <w:color w:val="000000"/>
                <w:sz w:val="22"/>
                <w:szCs w:val="22"/>
              </w:rPr>
            </w:pPr>
            <w:r w:rsidRPr="00CC7B6D">
              <w:t>халва</w:t>
            </w:r>
          </w:p>
        </w:tc>
      </w:tr>
      <w:tr w:rsidR="003D3D23" w:rsidRPr="00C457EE" w14:paraId="41B3546B" w14:textId="77777777" w:rsidTr="006B1461">
        <w:trPr>
          <w:jc w:val="center"/>
        </w:trPr>
        <w:tc>
          <w:tcPr>
            <w:tcW w:w="1530" w:type="dxa"/>
          </w:tcPr>
          <w:p w14:paraId="72C68635" w14:textId="408C7F53" w:rsidR="003D3D23" w:rsidRPr="001F50ED" w:rsidRDefault="003D3D23" w:rsidP="003D3D23">
            <w:pPr>
              <w:pStyle w:val="23"/>
              <w:widowControl w:val="0"/>
              <w:numPr>
                <w:ilvl w:val="0"/>
                <w:numId w:val="34"/>
              </w:numPr>
              <w:spacing w:line="240" w:lineRule="auto"/>
              <w:jc w:val="center"/>
              <w:rPr>
                <w:rFonts w:ascii="GHEA Grapalat" w:hAnsi="GHEA Grapalat"/>
              </w:rPr>
            </w:pPr>
          </w:p>
        </w:tc>
        <w:tc>
          <w:tcPr>
            <w:tcW w:w="1246" w:type="dxa"/>
            <w:vAlign w:val="center"/>
          </w:tcPr>
          <w:p w14:paraId="4517975D" w14:textId="5F75E4FC" w:rsidR="003D3D23" w:rsidRDefault="003D3D23" w:rsidP="003D3D23">
            <w:pPr>
              <w:pStyle w:val="23"/>
              <w:widowControl w:val="0"/>
              <w:spacing w:line="240" w:lineRule="auto"/>
              <w:ind w:firstLine="0"/>
              <w:jc w:val="center"/>
              <w:rPr>
                <w:rFonts w:ascii="Calibri" w:hAnsi="Calibri"/>
                <w:color w:val="000000"/>
                <w:sz w:val="22"/>
                <w:szCs w:val="22"/>
              </w:rPr>
            </w:pPr>
            <w:r>
              <w:rPr>
                <w:rFonts w:ascii="Calibri" w:hAnsi="Calibri" w:cs="Calibri"/>
                <w:color w:val="000000"/>
                <w:sz w:val="22"/>
                <w:szCs w:val="22"/>
              </w:rPr>
              <w:t>400000</w:t>
            </w:r>
          </w:p>
        </w:tc>
        <w:tc>
          <w:tcPr>
            <w:tcW w:w="6458" w:type="dxa"/>
          </w:tcPr>
          <w:p w14:paraId="3516AB38" w14:textId="7003E6C7" w:rsidR="003D3D23" w:rsidRPr="0030334E" w:rsidRDefault="003D3D23" w:rsidP="003D3D23">
            <w:pPr>
              <w:pStyle w:val="23"/>
              <w:widowControl w:val="0"/>
              <w:spacing w:line="240" w:lineRule="auto"/>
              <w:ind w:firstLine="0"/>
              <w:jc w:val="left"/>
              <w:rPr>
                <w:rFonts w:asciiTheme="minorHAnsi" w:hAnsiTheme="minorHAnsi" w:cs="Sylfaen"/>
                <w:color w:val="000000"/>
                <w:sz w:val="22"/>
                <w:szCs w:val="22"/>
              </w:rPr>
            </w:pPr>
            <w:r w:rsidRPr="00CC7B6D">
              <w:t>яйцо 01</w:t>
            </w:r>
          </w:p>
        </w:tc>
      </w:tr>
      <w:tr w:rsidR="003D3D23" w:rsidRPr="00C457EE" w14:paraId="015EDC4A" w14:textId="77777777" w:rsidTr="006B1461">
        <w:trPr>
          <w:jc w:val="center"/>
        </w:trPr>
        <w:tc>
          <w:tcPr>
            <w:tcW w:w="1530" w:type="dxa"/>
          </w:tcPr>
          <w:p w14:paraId="67BE4B42" w14:textId="48DE7B34" w:rsidR="003D3D23" w:rsidRPr="001F50ED" w:rsidRDefault="003D3D23" w:rsidP="003D3D23">
            <w:pPr>
              <w:pStyle w:val="23"/>
              <w:widowControl w:val="0"/>
              <w:numPr>
                <w:ilvl w:val="0"/>
                <w:numId w:val="34"/>
              </w:numPr>
              <w:spacing w:line="240" w:lineRule="auto"/>
              <w:jc w:val="center"/>
              <w:rPr>
                <w:rFonts w:ascii="GHEA Grapalat" w:hAnsi="GHEA Grapalat"/>
              </w:rPr>
            </w:pPr>
          </w:p>
        </w:tc>
        <w:tc>
          <w:tcPr>
            <w:tcW w:w="1246" w:type="dxa"/>
            <w:vAlign w:val="center"/>
          </w:tcPr>
          <w:p w14:paraId="0A5A00B7" w14:textId="3C16DA48" w:rsidR="003D3D23" w:rsidRDefault="003D3D23" w:rsidP="003D3D23">
            <w:pPr>
              <w:pStyle w:val="23"/>
              <w:widowControl w:val="0"/>
              <w:spacing w:line="240" w:lineRule="auto"/>
              <w:ind w:firstLine="0"/>
              <w:jc w:val="center"/>
              <w:rPr>
                <w:rFonts w:ascii="Calibri" w:hAnsi="Calibri"/>
                <w:color w:val="000000"/>
                <w:sz w:val="22"/>
                <w:szCs w:val="22"/>
              </w:rPr>
            </w:pPr>
            <w:r>
              <w:rPr>
                <w:rFonts w:ascii="Calibri" w:hAnsi="Calibri" w:cs="Calibri"/>
                <w:color w:val="000000"/>
                <w:sz w:val="22"/>
                <w:szCs w:val="22"/>
              </w:rPr>
              <w:t>16000</w:t>
            </w:r>
          </w:p>
        </w:tc>
        <w:tc>
          <w:tcPr>
            <w:tcW w:w="6458" w:type="dxa"/>
          </w:tcPr>
          <w:p w14:paraId="39DA28E0" w14:textId="61CC0CBB" w:rsidR="003D3D23" w:rsidRDefault="00901A74" w:rsidP="003D3D23">
            <w:pPr>
              <w:pStyle w:val="23"/>
              <w:widowControl w:val="0"/>
              <w:spacing w:line="240" w:lineRule="auto"/>
              <w:ind w:firstLine="0"/>
              <w:jc w:val="left"/>
              <w:rPr>
                <w:rFonts w:ascii="Sylfaen" w:hAnsi="Sylfaen" w:cs="Sylfaen"/>
                <w:color w:val="000000"/>
                <w:sz w:val="22"/>
                <w:szCs w:val="22"/>
              </w:rPr>
            </w:pPr>
            <w:r w:rsidRPr="00901A74">
              <w:rPr>
                <w:rFonts w:ascii="Sylfaen" w:hAnsi="Sylfaen" w:cs="Sylfaen"/>
                <w:color w:val="000000"/>
                <w:sz w:val="22"/>
                <w:szCs w:val="22"/>
              </w:rPr>
              <w:t>свежий перец</w:t>
            </w:r>
          </w:p>
        </w:tc>
      </w:tr>
      <w:tr w:rsidR="003D3D23" w:rsidRPr="00C457EE" w14:paraId="7015AD22" w14:textId="77777777" w:rsidTr="006B1461">
        <w:trPr>
          <w:jc w:val="center"/>
        </w:trPr>
        <w:tc>
          <w:tcPr>
            <w:tcW w:w="1530" w:type="dxa"/>
          </w:tcPr>
          <w:p w14:paraId="2D56627D" w14:textId="53C0D518" w:rsidR="003D3D23" w:rsidRPr="001F50ED" w:rsidRDefault="003D3D23" w:rsidP="003D3D23">
            <w:pPr>
              <w:pStyle w:val="23"/>
              <w:widowControl w:val="0"/>
              <w:numPr>
                <w:ilvl w:val="0"/>
                <w:numId w:val="34"/>
              </w:numPr>
              <w:spacing w:line="240" w:lineRule="auto"/>
              <w:jc w:val="center"/>
              <w:rPr>
                <w:rFonts w:ascii="GHEA Grapalat" w:hAnsi="GHEA Grapalat"/>
              </w:rPr>
            </w:pPr>
          </w:p>
        </w:tc>
        <w:tc>
          <w:tcPr>
            <w:tcW w:w="1246" w:type="dxa"/>
            <w:vAlign w:val="center"/>
          </w:tcPr>
          <w:p w14:paraId="660D2655" w14:textId="6F2DDE66" w:rsidR="003D3D23" w:rsidRDefault="003D3D23" w:rsidP="003D3D23">
            <w:pPr>
              <w:pStyle w:val="23"/>
              <w:widowControl w:val="0"/>
              <w:spacing w:line="240" w:lineRule="auto"/>
              <w:ind w:firstLine="0"/>
              <w:jc w:val="center"/>
              <w:rPr>
                <w:rFonts w:ascii="Calibri" w:hAnsi="Calibri"/>
                <w:color w:val="000000"/>
                <w:sz w:val="22"/>
                <w:szCs w:val="22"/>
              </w:rPr>
            </w:pPr>
            <w:r>
              <w:rPr>
                <w:rFonts w:ascii="Calibri" w:hAnsi="Calibri" w:cs="Calibri"/>
                <w:color w:val="000000"/>
                <w:sz w:val="22"/>
                <w:szCs w:val="22"/>
              </w:rPr>
              <w:t>825000</w:t>
            </w:r>
          </w:p>
        </w:tc>
        <w:tc>
          <w:tcPr>
            <w:tcW w:w="6458" w:type="dxa"/>
          </w:tcPr>
          <w:p w14:paraId="21846B50" w14:textId="38E1475A" w:rsidR="003D3D23" w:rsidRDefault="003D3D23" w:rsidP="003D3D23">
            <w:pPr>
              <w:pStyle w:val="23"/>
              <w:widowControl w:val="0"/>
              <w:spacing w:line="240" w:lineRule="auto"/>
              <w:ind w:firstLine="0"/>
              <w:jc w:val="left"/>
              <w:rPr>
                <w:rFonts w:ascii="Sylfaen" w:hAnsi="Sylfaen" w:cs="Sylfaen"/>
                <w:color w:val="000000"/>
                <w:sz w:val="22"/>
                <w:szCs w:val="22"/>
              </w:rPr>
            </w:pPr>
            <w:r w:rsidRPr="00CC7B6D">
              <w:t>печенье</w:t>
            </w:r>
          </w:p>
        </w:tc>
      </w:tr>
      <w:tr w:rsidR="003D3D23" w:rsidRPr="00C457EE" w14:paraId="414263AA" w14:textId="77777777" w:rsidTr="006B1461">
        <w:trPr>
          <w:jc w:val="center"/>
        </w:trPr>
        <w:tc>
          <w:tcPr>
            <w:tcW w:w="1530" w:type="dxa"/>
          </w:tcPr>
          <w:p w14:paraId="2B969D43" w14:textId="4DB9DF26" w:rsidR="003D3D23" w:rsidRPr="001F50ED" w:rsidRDefault="003D3D23" w:rsidP="003D3D23">
            <w:pPr>
              <w:pStyle w:val="23"/>
              <w:widowControl w:val="0"/>
              <w:numPr>
                <w:ilvl w:val="0"/>
                <w:numId w:val="34"/>
              </w:numPr>
              <w:spacing w:line="240" w:lineRule="auto"/>
              <w:jc w:val="center"/>
              <w:rPr>
                <w:rFonts w:ascii="GHEA Grapalat" w:hAnsi="GHEA Grapalat"/>
              </w:rPr>
            </w:pPr>
          </w:p>
        </w:tc>
        <w:tc>
          <w:tcPr>
            <w:tcW w:w="1246" w:type="dxa"/>
            <w:vAlign w:val="center"/>
          </w:tcPr>
          <w:p w14:paraId="4C1BCC82" w14:textId="51903333" w:rsidR="003D3D23" w:rsidRDefault="003D3D23" w:rsidP="003D3D23">
            <w:pPr>
              <w:pStyle w:val="23"/>
              <w:widowControl w:val="0"/>
              <w:spacing w:line="240" w:lineRule="auto"/>
              <w:ind w:firstLine="0"/>
              <w:jc w:val="center"/>
              <w:rPr>
                <w:rFonts w:ascii="Calibri" w:hAnsi="Calibri"/>
                <w:color w:val="000000"/>
                <w:sz w:val="22"/>
                <w:szCs w:val="22"/>
              </w:rPr>
            </w:pPr>
            <w:r>
              <w:rPr>
                <w:rFonts w:ascii="Calibri" w:hAnsi="Calibri" w:cs="Calibri"/>
                <w:color w:val="000000"/>
                <w:sz w:val="22"/>
                <w:szCs w:val="22"/>
              </w:rPr>
              <w:t>236500</w:t>
            </w:r>
          </w:p>
        </w:tc>
        <w:tc>
          <w:tcPr>
            <w:tcW w:w="6458" w:type="dxa"/>
          </w:tcPr>
          <w:p w14:paraId="618187C4" w14:textId="4E1CB3F9" w:rsidR="003D3D23" w:rsidRDefault="00901A74" w:rsidP="003D3D23">
            <w:pPr>
              <w:pStyle w:val="23"/>
              <w:widowControl w:val="0"/>
              <w:spacing w:line="240" w:lineRule="auto"/>
              <w:ind w:firstLine="0"/>
              <w:jc w:val="left"/>
              <w:rPr>
                <w:rFonts w:ascii="Sylfaen" w:hAnsi="Sylfaen" w:cs="Sylfaen"/>
                <w:color w:val="000000"/>
                <w:sz w:val="22"/>
                <w:szCs w:val="22"/>
              </w:rPr>
            </w:pPr>
            <w:r w:rsidRPr="00901A74">
              <w:rPr>
                <w:rFonts w:ascii="Sylfaen" w:hAnsi="Sylfaen" w:cs="Sylfaen"/>
                <w:color w:val="000000"/>
                <w:sz w:val="22"/>
                <w:szCs w:val="22"/>
              </w:rPr>
              <w:t>овсянка</w:t>
            </w:r>
          </w:p>
        </w:tc>
      </w:tr>
      <w:tr w:rsidR="003D3D23" w:rsidRPr="00C457EE" w14:paraId="69945CF0" w14:textId="77777777" w:rsidTr="006B1461">
        <w:trPr>
          <w:jc w:val="center"/>
        </w:trPr>
        <w:tc>
          <w:tcPr>
            <w:tcW w:w="1530" w:type="dxa"/>
          </w:tcPr>
          <w:p w14:paraId="2BB634DC" w14:textId="24091C72" w:rsidR="003D3D23" w:rsidRPr="001F50ED" w:rsidRDefault="003D3D23" w:rsidP="003D3D23">
            <w:pPr>
              <w:pStyle w:val="23"/>
              <w:widowControl w:val="0"/>
              <w:numPr>
                <w:ilvl w:val="0"/>
                <w:numId w:val="34"/>
              </w:numPr>
              <w:spacing w:line="240" w:lineRule="auto"/>
              <w:jc w:val="center"/>
              <w:rPr>
                <w:rFonts w:ascii="GHEA Grapalat" w:hAnsi="GHEA Grapalat"/>
              </w:rPr>
            </w:pPr>
          </w:p>
        </w:tc>
        <w:tc>
          <w:tcPr>
            <w:tcW w:w="1246" w:type="dxa"/>
            <w:vAlign w:val="center"/>
          </w:tcPr>
          <w:p w14:paraId="0816A608" w14:textId="4DB99001" w:rsidR="003D3D23" w:rsidRDefault="003D3D23" w:rsidP="003D3D23">
            <w:pPr>
              <w:pStyle w:val="23"/>
              <w:widowControl w:val="0"/>
              <w:spacing w:line="240" w:lineRule="auto"/>
              <w:ind w:firstLine="0"/>
              <w:jc w:val="center"/>
              <w:rPr>
                <w:rFonts w:ascii="Calibri" w:hAnsi="Calibri"/>
                <w:color w:val="000000"/>
                <w:sz w:val="22"/>
                <w:szCs w:val="22"/>
              </w:rPr>
            </w:pPr>
            <w:r>
              <w:rPr>
                <w:rFonts w:ascii="Calibri" w:hAnsi="Calibri" w:cs="Calibri"/>
                <w:color w:val="000000"/>
                <w:sz w:val="22"/>
                <w:szCs w:val="22"/>
              </w:rPr>
              <w:t>23100</w:t>
            </w:r>
          </w:p>
        </w:tc>
        <w:tc>
          <w:tcPr>
            <w:tcW w:w="6458" w:type="dxa"/>
          </w:tcPr>
          <w:p w14:paraId="67EC26AB" w14:textId="61E7DFE2" w:rsidR="003D3D23" w:rsidRDefault="003D3D23" w:rsidP="003D3D23">
            <w:pPr>
              <w:pStyle w:val="23"/>
              <w:widowControl w:val="0"/>
              <w:spacing w:line="240" w:lineRule="auto"/>
              <w:ind w:firstLine="0"/>
              <w:jc w:val="left"/>
              <w:rPr>
                <w:rFonts w:ascii="Sylfaen" w:hAnsi="Sylfaen" w:cs="Sylfaen"/>
                <w:color w:val="000000"/>
                <w:sz w:val="22"/>
                <w:szCs w:val="22"/>
              </w:rPr>
            </w:pPr>
            <w:r w:rsidRPr="00CC7B6D">
              <w:t>головка лука</w:t>
            </w:r>
          </w:p>
        </w:tc>
      </w:tr>
      <w:tr w:rsidR="003D3D23" w:rsidRPr="00C457EE" w14:paraId="34177015" w14:textId="77777777" w:rsidTr="006B1461">
        <w:trPr>
          <w:jc w:val="center"/>
        </w:trPr>
        <w:tc>
          <w:tcPr>
            <w:tcW w:w="1530" w:type="dxa"/>
            <w:vAlign w:val="center"/>
          </w:tcPr>
          <w:p w14:paraId="4614F893" w14:textId="62D644E3" w:rsidR="003D3D23" w:rsidRPr="001F50ED" w:rsidRDefault="003D3D23" w:rsidP="003D3D23">
            <w:pPr>
              <w:pStyle w:val="23"/>
              <w:widowControl w:val="0"/>
              <w:numPr>
                <w:ilvl w:val="0"/>
                <w:numId w:val="34"/>
              </w:numPr>
              <w:spacing w:line="240" w:lineRule="auto"/>
              <w:jc w:val="center"/>
              <w:rPr>
                <w:rFonts w:ascii="GHEA Grapalat" w:hAnsi="GHEA Grapalat"/>
              </w:rPr>
            </w:pPr>
          </w:p>
        </w:tc>
        <w:tc>
          <w:tcPr>
            <w:tcW w:w="1246" w:type="dxa"/>
            <w:vAlign w:val="center"/>
          </w:tcPr>
          <w:p w14:paraId="2D90F02E" w14:textId="78937435" w:rsidR="003D3D23" w:rsidRDefault="003D3D23" w:rsidP="003D3D23">
            <w:pPr>
              <w:pStyle w:val="23"/>
              <w:widowControl w:val="0"/>
              <w:spacing w:line="240" w:lineRule="auto"/>
              <w:ind w:firstLine="0"/>
              <w:jc w:val="center"/>
              <w:rPr>
                <w:rFonts w:ascii="Calibri" w:hAnsi="Calibri"/>
                <w:color w:val="000000"/>
                <w:sz w:val="22"/>
                <w:szCs w:val="22"/>
              </w:rPr>
            </w:pPr>
            <w:r>
              <w:rPr>
                <w:rFonts w:ascii="Calibri" w:hAnsi="Calibri" w:cs="Calibri"/>
                <w:color w:val="000000"/>
                <w:sz w:val="22"/>
                <w:szCs w:val="22"/>
              </w:rPr>
              <w:t>49500</w:t>
            </w:r>
          </w:p>
        </w:tc>
        <w:tc>
          <w:tcPr>
            <w:tcW w:w="6458" w:type="dxa"/>
          </w:tcPr>
          <w:p w14:paraId="2C5AD7D9" w14:textId="5B9CAEDB" w:rsidR="003D3D23" w:rsidRDefault="003D3D23" w:rsidP="003D3D23">
            <w:pPr>
              <w:pStyle w:val="23"/>
              <w:widowControl w:val="0"/>
              <w:spacing w:line="240" w:lineRule="auto"/>
              <w:ind w:firstLine="0"/>
              <w:jc w:val="left"/>
              <w:rPr>
                <w:rFonts w:ascii="Sylfaen" w:hAnsi="Sylfaen" w:cs="Sylfaen"/>
                <w:color w:val="000000"/>
                <w:sz w:val="22"/>
                <w:szCs w:val="22"/>
              </w:rPr>
            </w:pPr>
            <w:r w:rsidRPr="00CC7B6D">
              <w:t>томатная паста</w:t>
            </w:r>
          </w:p>
        </w:tc>
      </w:tr>
      <w:tr w:rsidR="003D3D23" w:rsidRPr="00C457EE" w14:paraId="3BB93C63" w14:textId="77777777" w:rsidTr="006B1461">
        <w:trPr>
          <w:jc w:val="center"/>
        </w:trPr>
        <w:tc>
          <w:tcPr>
            <w:tcW w:w="1530" w:type="dxa"/>
            <w:vAlign w:val="center"/>
          </w:tcPr>
          <w:p w14:paraId="2D19D47B" w14:textId="4BDE1DFF" w:rsidR="003D3D23" w:rsidRPr="001F50ED" w:rsidRDefault="003D3D23" w:rsidP="003D3D23">
            <w:pPr>
              <w:pStyle w:val="23"/>
              <w:widowControl w:val="0"/>
              <w:numPr>
                <w:ilvl w:val="0"/>
                <w:numId w:val="34"/>
              </w:numPr>
              <w:spacing w:line="240" w:lineRule="auto"/>
              <w:jc w:val="center"/>
              <w:rPr>
                <w:rFonts w:ascii="GHEA Grapalat" w:hAnsi="GHEA Grapalat"/>
                <w:lang w:val="hy-AM"/>
              </w:rPr>
            </w:pPr>
          </w:p>
        </w:tc>
        <w:tc>
          <w:tcPr>
            <w:tcW w:w="1246" w:type="dxa"/>
            <w:vAlign w:val="center"/>
          </w:tcPr>
          <w:p w14:paraId="52F933A5" w14:textId="43B3CE25" w:rsidR="003D3D23" w:rsidRDefault="003D3D23" w:rsidP="003D3D23">
            <w:pPr>
              <w:pStyle w:val="23"/>
              <w:widowControl w:val="0"/>
              <w:spacing w:line="240" w:lineRule="auto"/>
              <w:ind w:firstLine="0"/>
              <w:jc w:val="center"/>
              <w:rPr>
                <w:rFonts w:ascii="Calibri" w:hAnsi="Calibri"/>
                <w:color w:val="000000"/>
                <w:sz w:val="22"/>
                <w:szCs w:val="22"/>
              </w:rPr>
            </w:pPr>
            <w:r>
              <w:rPr>
                <w:rFonts w:ascii="Calibri" w:hAnsi="Calibri" w:cs="Calibri"/>
                <w:color w:val="000000"/>
                <w:sz w:val="22"/>
                <w:szCs w:val="22"/>
              </w:rPr>
              <w:t>36000</w:t>
            </w:r>
          </w:p>
        </w:tc>
        <w:tc>
          <w:tcPr>
            <w:tcW w:w="6458" w:type="dxa"/>
          </w:tcPr>
          <w:p w14:paraId="3D3F2D4A" w14:textId="57F1F836" w:rsidR="003D3D23" w:rsidRPr="003D3D23" w:rsidRDefault="003D3D23" w:rsidP="003D3D23">
            <w:pPr>
              <w:pStyle w:val="23"/>
              <w:widowControl w:val="0"/>
              <w:spacing w:line="240" w:lineRule="auto"/>
              <w:ind w:firstLine="0"/>
              <w:jc w:val="left"/>
              <w:rPr>
                <w:rFonts w:asciiTheme="minorHAnsi" w:hAnsiTheme="minorHAnsi" w:cs="Sylfaen"/>
                <w:color w:val="000000"/>
                <w:sz w:val="22"/>
                <w:szCs w:val="22"/>
              </w:rPr>
            </w:pPr>
            <w:r>
              <w:rPr>
                <w:rFonts w:asciiTheme="minorHAnsi" w:hAnsiTheme="minorHAnsi"/>
              </w:rPr>
              <w:t>мед</w:t>
            </w:r>
          </w:p>
        </w:tc>
      </w:tr>
      <w:tr w:rsidR="003D3D23" w:rsidRPr="00C457EE" w14:paraId="79371035" w14:textId="77777777" w:rsidTr="006B1461">
        <w:trPr>
          <w:jc w:val="center"/>
        </w:trPr>
        <w:tc>
          <w:tcPr>
            <w:tcW w:w="1530" w:type="dxa"/>
            <w:vAlign w:val="center"/>
          </w:tcPr>
          <w:p w14:paraId="4115B4C0" w14:textId="63F82FE4" w:rsidR="003D3D23" w:rsidRPr="001F50ED" w:rsidRDefault="003D3D23" w:rsidP="003D3D23">
            <w:pPr>
              <w:pStyle w:val="23"/>
              <w:widowControl w:val="0"/>
              <w:numPr>
                <w:ilvl w:val="0"/>
                <w:numId w:val="34"/>
              </w:numPr>
              <w:spacing w:line="240" w:lineRule="auto"/>
              <w:jc w:val="center"/>
              <w:rPr>
                <w:rFonts w:ascii="GHEA Grapalat" w:hAnsi="GHEA Grapalat"/>
                <w:lang w:val="hy-AM"/>
              </w:rPr>
            </w:pPr>
          </w:p>
        </w:tc>
        <w:tc>
          <w:tcPr>
            <w:tcW w:w="1246" w:type="dxa"/>
            <w:vAlign w:val="center"/>
          </w:tcPr>
          <w:p w14:paraId="78C4005D" w14:textId="40686106" w:rsidR="003D3D23" w:rsidRDefault="003D3D23" w:rsidP="003D3D23">
            <w:pPr>
              <w:pStyle w:val="23"/>
              <w:widowControl w:val="0"/>
              <w:spacing w:line="240" w:lineRule="auto"/>
              <w:ind w:firstLine="0"/>
              <w:jc w:val="center"/>
              <w:rPr>
                <w:rFonts w:ascii="Calibri" w:hAnsi="Calibri"/>
                <w:color w:val="000000"/>
                <w:sz w:val="22"/>
                <w:szCs w:val="22"/>
              </w:rPr>
            </w:pPr>
            <w:r>
              <w:rPr>
                <w:rFonts w:ascii="Calibri" w:hAnsi="Calibri" w:cs="Calibri"/>
                <w:color w:val="000000"/>
                <w:sz w:val="22"/>
                <w:szCs w:val="22"/>
              </w:rPr>
              <w:t>13200</w:t>
            </w:r>
          </w:p>
        </w:tc>
        <w:tc>
          <w:tcPr>
            <w:tcW w:w="6458" w:type="dxa"/>
          </w:tcPr>
          <w:p w14:paraId="124EEF17" w14:textId="060D1ED6" w:rsidR="003D3D23" w:rsidRDefault="003D3D23" w:rsidP="003D3D23">
            <w:pPr>
              <w:pStyle w:val="23"/>
              <w:widowControl w:val="0"/>
              <w:spacing w:line="240" w:lineRule="auto"/>
              <w:ind w:firstLine="0"/>
              <w:jc w:val="left"/>
              <w:rPr>
                <w:rFonts w:ascii="Sylfaen" w:hAnsi="Sylfaen" w:cs="Sylfaen"/>
                <w:color w:val="000000"/>
                <w:sz w:val="22"/>
                <w:szCs w:val="22"/>
              </w:rPr>
            </w:pPr>
            <w:r w:rsidRPr="00CC7B6D">
              <w:t>соль кормовая</w:t>
            </w:r>
          </w:p>
        </w:tc>
      </w:tr>
      <w:tr w:rsidR="003D3D23" w:rsidRPr="00C457EE" w14:paraId="3E741EEB" w14:textId="77777777" w:rsidTr="006B1461">
        <w:trPr>
          <w:jc w:val="center"/>
        </w:trPr>
        <w:tc>
          <w:tcPr>
            <w:tcW w:w="1530" w:type="dxa"/>
            <w:vAlign w:val="center"/>
          </w:tcPr>
          <w:p w14:paraId="55A397C6" w14:textId="7F5F052F" w:rsidR="003D3D23" w:rsidRPr="001F50ED" w:rsidRDefault="003D3D23" w:rsidP="003D3D23">
            <w:pPr>
              <w:pStyle w:val="23"/>
              <w:widowControl w:val="0"/>
              <w:numPr>
                <w:ilvl w:val="0"/>
                <w:numId w:val="34"/>
              </w:numPr>
              <w:spacing w:line="240" w:lineRule="auto"/>
              <w:jc w:val="center"/>
              <w:rPr>
                <w:rFonts w:ascii="GHEA Grapalat" w:hAnsi="GHEA Grapalat"/>
                <w:lang w:val="hy-AM"/>
              </w:rPr>
            </w:pPr>
          </w:p>
        </w:tc>
        <w:tc>
          <w:tcPr>
            <w:tcW w:w="1246" w:type="dxa"/>
            <w:vAlign w:val="center"/>
          </w:tcPr>
          <w:p w14:paraId="00026B7D" w14:textId="4BEBFCF5" w:rsidR="003D3D23" w:rsidRDefault="003D3D23" w:rsidP="003D3D23">
            <w:pPr>
              <w:pStyle w:val="23"/>
              <w:widowControl w:val="0"/>
              <w:spacing w:line="240" w:lineRule="auto"/>
              <w:ind w:firstLine="0"/>
              <w:jc w:val="center"/>
              <w:rPr>
                <w:rFonts w:ascii="Calibri" w:hAnsi="Calibri"/>
                <w:color w:val="000000"/>
                <w:sz w:val="22"/>
                <w:szCs w:val="22"/>
              </w:rPr>
            </w:pPr>
            <w:r>
              <w:rPr>
                <w:rFonts w:ascii="Calibri" w:hAnsi="Calibri" w:cs="Calibri"/>
                <w:color w:val="000000"/>
                <w:sz w:val="22"/>
                <w:szCs w:val="22"/>
              </w:rPr>
              <w:t>16500</w:t>
            </w:r>
          </w:p>
        </w:tc>
        <w:tc>
          <w:tcPr>
            <w:tcW w:w="6458" w:type="dxa"/>
          </w:tcPr>
          <w:p w14:paraId="77E244BE" w14:textId="71B5CD41" w:rsidR="003D3D23" w:rsidRDefault="003D3D23" w:rsidP="003D3D23">
            <w:pPr>
              <w:pStyle w:val="23"/>
              <w:widowControl w:val="0"/>
              <w:spacing w:line="240" w:lineRule="auto"/>
              <w:ind w:firstLine="0"/>
              <w:jc w:val="left"/>
              <w:rPr>
                <w:rFonts w:ascii="Sylfaen" w:hAnsi="Sylfaen" w:cs="Sylfaen"/>
                <w:color w:val="000000"/>
                <w:sz w:val="22"/>
                <w:szCs w:val="22"/>
              </w:rPr>
            </w:pPr>
            <w:r w:rsidRPr="00CC7B6D">
              <w:t>соль кормовая большая</w:t>
            </w:r>
          </w:p>
        </w:tc>
      </w:tr>
      <w:tr w:rsidR="003D3D23" w:rsidRPr="00C457EE" w14:paraId="655BC1F0" w14:textId="77777777" w:rsidTr="006B1461">
        <w:trPr>
          <w:jc w:val="center"/>
        </w:trPr>
        <w:tc>
          <w:tcPr>
            <w:tcW w:w="1530" w:type="dxa"/>
            <w:vAlign w:val="center"/>
          </w:tcPr>
          <w:p w14:paraId="035B4C5E" w14:textId="37541ABF" w:rsidR="003D3D23" w:rsidRPr="001F50ED" w:rsidRDefault="003D3D23" w:rsidP="003D3D23">
            <w:pPr>
              <w:pStyle w:val="23"/>
              <w:widowControl w:val="0"/>
              <w:numPr>
                <w:ilvl w:val="0"/>
                <w:numId w:val="34"/>
              </w:numPr>
              <w:spacing w:line="240" w:lineRule="auto"/>
              <w:jc w:val="center"/>
              <w:rPr>
                <w:rFonts w:ascii="GHEA Grapalat" w:hAnsi="GHEA Grapalat"/>
                <w:lang w:val="hy-AM"/>
              </w:rPr>
            </w:pPr>
          </w:p>
        </w:tc>
        <w:tc>
          <w:tcPr>
            <w:tcW w:w="1246" w:type="dxa"/>
            <w:vAlign w:val="center"/>
          </w:tcPr>
          <w:p w14:paraId="608D6EEA" w14:textId="0D9F1588" w:rsidR="003D3D23" w:rsidRDefault="003D3D23" w:rsidP="003D3D23">
            <w:pPr>
              <w:pStyle w:val="23"/>
              <w:widowControl w:val="0"/>
              <w:spacing w:line="240" w:lineRule="auto"/>
              <w:ind w:firstLine="0"/>
              <w:jc w:val="center"/>
              <w:rPr>
                <w:rFonts w:ascii="Calibri" w:hAnsi="Calibri"/>
                <w:color w:val="000000"/>
                <w:sz w:val="22"/>
                <w:szCs w:val="22"/>
              </w:rPr>
            </w:pPr>
            <w:r>
              <w:rPr>
                <w:rFonts w:ascii="Calibri" w:hAnsi="Calibri" w:cs="Calibri"/>
                <w:color w:val="000000"/>
                <w:sz w:val="22"/>
                <w:szCs w:val="22"/>
              </w:rPr>
              <w:t>200</w:t>
            </w:r>
          </w:p>
        </w:tc>
        <w:tc>
          <w:tcPr>
            <w:tcW w:w="6458" w:type="dxa"/>
          </w:tcPr>
          <w:p w14:paraId="2CE4ECC3" w14:textId="42F31FEF" w:rsidR="003D3D23" w:rsidRDefault="003D3D23" w:rsidP="003D3D23">
            <w:pPr>
              <w:pStyle w:val="23"/>
              <w:widowControl w:val="0"/>
              <w:spacing w:line="240" w:lineRule="auto"/>
              <w:ind w:firstLine="0"/>
              <w:jc w:val="left"/>
              <w:rPr>
                <w:rFonts w:ascii="Sylfaen" w:hAnsi="Sylfaen" w:cs="Sylfaen"/>
                <w:color w:val="000000"/>
                <w:sz w:val="22"/>
                <w:szCs w:val="22"/>
              </w:rPr>
            </w:pPr>
            <w:r w:rsidRPr="00CC7B6D">
              <w:t>сушеный лавровый лист</w:t>
            </w:r>
          </w:p>
        </w:tc>
      </w:tr>
      <w:tr w:rsidR="003D3D23" w:rsidRPr="00C457EE" w14:paraId="023DF2F2" w14:textId="77777777" w:rsidTr="006B1461">
        <w:trPr>
          <w:jc w:val="center"/>
        </w:trPr>
        <w:tc>
          <w:tcPr>
            <w:tcW w:w="1530" w:type="dxa"/>
            <w:vAlign w:val="center"/>
          </w:tcPr>
          <w:p w14:paraId="5BD6FEC0" w14:textId="2B09C625" w:rsidR="003D3D23" w:rsidRDefault="003D3D23" w:rsidP="003D3D23">
            <w:pPr>
              <w:pStyle w:val="23"/>
              <w:widowControl w:val="0"/>
              <w:numPr>
                <w:ilvl w:val="0"/>
                <w:numId w:val="34"/>
              </w:numPr>
              <w:spacing w:line="240" w:lineRule="auto"/>
              <w:jc w:val="center"/>
              <w:rPr>
                <w:rFonts w:ascii="GHEA Grapalat" w:hAnsi="GHEA Grapalat"/>
                <w:lang w:val="en-US"/>
              </w:rPr>
            </w:pPr>
          </w:p>
        </w:tc>
        <w:tc>
          <w:tcPr>
            <w:tcW w:w="1246" w:type="dxa"/>
            <w:vAlign w:val="center"/>
          </w:tcPr>
          <w:p w14:paraId="61F7F65F" w14:textId="6309F797" w:rsidR="003D3D23" w:rsidRDefault="003D3D23" w:rsidP="003D3D23">
            <w:pPr>
              <w:pStyle w:val="23"/>
              <w:widowControl w:val="0"/>
              <w:spacing w:line="240" w:lineRule="auto"/>
              <w:ind w:firstLine="0"/>
              <w:jc w:val="center"/>
              <w:rPr>
                <w:rFonts w:ascii="Calibri" w:hAnsi="Calibri"/>
                <w:color w:val="000000"/>
                <w:sz w:val="22"/>
                <w:szCs w:val="22"/>
              </w:rPr>
            </w:pPr>
            <w:r>
              <w:rPr>
                <w:rFonts w:ascii="Calibri" w:hAnsi="Calibri" w:cs="Calibri"/>
                <w:color w:val="000000"/>
                <w:sz w:val="22"/>
                <w:szCs w:val="22"/>
              </w:rPr>
              <w:t>93500</w:t>
            </w:r>
          </w:p>
        </w:tc>
        <w:tc>
          <w:tcPr>
            <w:tcW w:w="6458" w:type="dxa"/>
          </w:tcPr>
          <w:p w14:paraId="00B38690" w14:textId="6699B020" w:rsidR="003D3D23" w:rsidRDefault="003D3D23" w:rsidP="003D3D23">
            <w:pPr>
              <w:pStyle w:val="23"/>
              <w:widowControl w:val="0"/>
              <w:spacing w:line="240" w:lineRule="auto"/>
              <w:ind w:firstLine="0"/>
              <w:jc w:val="left"/>
              <w:rPr>
                <w:rFonts w:ascii="Sylfaen" w:hAnsi="Sylfaen" w:cs="Sylfaen"/>
                <w:color w:val="000000"/>
                <w:sz w:val="22"/>
                <w:szCs w:val="22"/>
              </w:rPr>
            </w:pPr>
            <w:r w:rsidRPr="00CC7B6D">
              <w:t>сметана</w:t>
            </w:r>
          </w:p>
        </w:tc>
      </w:tr>
      <w:tr w:rsidR="003D3D23" w:rsidRPr="00C457EE" w14:paraId="721E6D1A" w14:textId="77777777" w:rsidTr="006B1461">
        <w:trPr>
          <w:jc w:val="center"/>
        </w:trPr>
        <w:tc>
          <w:tcPr>
            <w:tcW w:w="1530" w:type="dxa"/>
            <w:vAlign w:val="center"/>
          </w:tcPr>
          <w:p w14:paraId="7AA001DA" w14:textId="106C5505" w:rsidR="003D3D23" w:rsidRDefault="003D3D23" w:rsidP="003D3D23">
            <w:pPr>
              <w:pStyle w:val="23"/>
              <w:widowControl w:val="0"/>
              <w:numPr>
                <w:ilvl w:val="0"/>
                <w:numId w:val="34"/>
              </w:numPr>
              <w:spacing w:line="240" w:lineRule="auto"/>
              <w:jc w:val="center"/>
              <w:rPr>
                <w:rFonts w:ascii="GHEA Grapalat" w:hAnsi="GHEA Grapalat"/>
                <w:lang w:val="en-US"/>
              </w:rPr>
            </w:pPr>
          </w:p>
        </w:tc>
        <w:tc>
          <w:tcPr>
            <w:tcW w:w="1246" w:type="dxa"/>
            <w:vAlign w:val="center"/>
          </w:tcPr>
          <w:p w14:paraId="67741343" w14:textId="373605EE" w:rsidR="003D3D23" w:rsidRDefault="003D3D23" w:rsidP="003D3D23">
            <w:pPr>
              <w:pStyle w:val="23"/>
              <w:widowControl w:val="0"/>
              <w:spacing w:line="240" w:lineRule="auto"/>
              <w:ind w:firstLine="0"/>
              <w:jc w:val="center"/>
              <w:rPr>
                <w:rFonts w:ascii="Calibri" w:hAnsi="Calibri"/>
                <w:color w:val="000000"/>
                <w:sz w:val="22"/>
                <w:szCs w:val="22"/>
              </w:rPr>
            </w:pPr>
            <w:r>
              <w:rPr>
                <w:rFonts w:ascii="Calibri" w:hAnsi="Calibri" w:cs="Calibri"/>
                <w:color w:val="000000"/>
                <w:sz w:val="22"/>
                <w:szCs w:val="22"/>
              </w:rPr>
              <w:t>181500</w:t>
            </w:r>
          </w:p>
        </w:tc>
        <w:tc>
          <w:tcPr>
            <w:tcW w:w="6458" w:type="dxa"/>
          </w:tcPr>
          <w:p w14:paraId="6B13CFF9" w14:textId="6555DFC1" w:rsidR="003D3D23" w:rsidRDefault="003D3D23" w:rsidP="003D3D23">
            <w:pPr>
              <w:pStyle w:val="23"/>
              <w:widowControl w:val="0"/>
              <w:spacing w:line="240" w:lineRule="auto"/>
              <w:ind w:firstLine="0"/>
              <w:jc w:val="left"/>
              <w:rPr>
                <w:rFonts w:ascii="Sylfaen" w:hAnsi="Sylfaen" w:cs="Sylfaen"/>
                <w:color w:val="000000"/>
                <w:sz w:val="22"/>
                <w:szCs w:val="22"/>
              </w:rPr>
            </w:pPr>
            <w:r w:rsidRPr="00CC7B6D">
              <w:t>творог классический</w:t>
            </w:r>
          </w:p>
        </w:tc>
      </w:tr>
      <w:tr w:rsidR="003D3D23" w:rsidRPr="00C457EE" w14:paraId="24268535" w14:textId="77777777" w:rsidTr="006B1461">
        <w:trPr>
          <w:jc w:val="center"/>
        </w:trPr>
        <w:tc>
          <w:tcPr>
            <w:tcW w:w="1530" w:type="dxa"/>
            <w:vAlign w:val="center"/>
          </w:tcPr>
          <w:p w14:paraId="6760A730" w14:textId="77777777" w:rsidR="003D3D23" w:rsidRDefault="003D3D23" w:rsidP="003D3D23">
            <w:pPr>
              <w:pStyle w:val="23"/>
              <w:widowControl w:val="0"/>
              <w:numPr>
                <w:ilvl w:val="0"/>
                <w:numId w:val="34"/>
              </w:numPr>
              <w:spacing w:line="240" w:lineRule="auto"/>
              <w:jc w:val="center"/>
              <w:rPr>
                <w:rFonts w:ascii="GHEA Grapalat" w:hAnsi="GHEA Grapalat"/>
                <w:lang w:val="en-US"/>
              </w:rPr>
            </w:pPr>
          </w:p>
        </w:tc>
        <w:tc>
          <w:tcPr>
            <w:tcW w:w="1246" w:type="dxa"/>
            <w:vAlign w:val="center"/>
          </w:tcPr>
          <w:p w14:paraId="01FADCF2" w14:textId="74D1029D" w:rsidR="003D3D23" w:rsidRDefault="003D3D23" w:rsidP="003D3D23">
            <w:pPr>
              <w:pStyle w:val="23"/>
              <w:widowControl w:val="0"/>
              <w:spacing w:line="240" w:lineRule="auto"/>
              <w:ind w:firstLine="0"/>
              <w:jc w:val="center"/>
              <w:rPr>
                <w:rFonts w:ascii="Calibri" w:hAnsi="Calibri" w:cs="Calibri"/>
                <w:color w:val="000000"/>
                <w:sz w:val="22"/>
                <w:szCs w:val="22"/>
              </w:rPr>
            </w:pPr>
            <w:r>
              <w:rPr>
                <w:rFonts w:ascii="Calibri" w:hAnsi="Calibri" w:cs="Calibri"/>
                <w:color w:val="000000"/>
                <w:sz w:val="22"/>
                <w:szCs w:val="22"/>
              </w:rPr>
              <w:t>35000</w:t>
            </w:r>
          </w:p>
        </w:tc>
        <w:tc>
          <w:tcPr>
            <w:tcW w:w="6458" w:type="dxa"/>
          </w:tcPr>
          <w:p w14:paraId="0FFAD0BC" w14:textId="6EE850EF" w:rsidR="003D3D23" w:rsidRPr="003D3D23" w:rsidRDefault="003D3D23" w:rsidP="003D3D23">
            <w:pPr>
              <w:pStyle w:val="23"/>
              <w:widowControl w:val="0"/>
              <w:spacing w:line="240" w:lineRule="auto"/>
              <w:ind w:firstLine="0"/>
              <w:jc w:val="left"/>
              <w:rPr>
                <w:rFonts w:asciiTheme="minorHAnsi" w:hAnsiTheme="minorHAnsi"/>
              </w:rPr>
            </w:pPr>
            <w:r>
              <w:rPr>
                <w:rFonts w:asciiTheme="minorHAnsi" w:hAnsiTheme="minorHAnsi"/>
              </w:rPr>
              <w:t>Помидоры</w:t>
            </w:r>
          </w:p>
        </w:tc>
      </w:tr>
      <w:tr w:rsidR="003D3D23" w:rsidRPr="00C457EE" w14:paraId="3ABDBF55" w14:textId="77777777" w:rsidTr="006B1461">
        <w:trPr>
          <w:jc w:val="center"/>
        </w:trPr>
        <w:tc>
          <w:tcPr>
            <w:tcW w:w="1530" w:type="dxa"/>
            <w:vAlign w:val="center"/>
          </w:tcPr>
          <w:p w14:paraId="7F48B09C" w14:textId="77777777" w:rsidR="003D3D23" w:rsidRDefault="003D3D23" w:rsidP="003D3D23">
            <w:pPr>
              <w:pStyle w:val="23"/>
              <w:widowControl w:val="0"/>
              <w:numPr>
                <w:ilvl w:val="0"/>
                <w:numId w:val="34"/>
              </w:numPr>
              <w:spacing w:line="240" w:lineRule="auto"/>
              <w:jc w:val="center"/>
              <w:rPr>
                <w:rFonts w:ascii="GHEA Grapalat" w:hAnsi="GHEA Grapalat"/>
                <w:lang w:val="en-US"/>
              </w:rPr>
            </w:pPr>
          </w:p>
        </w:tc>
        <w:tc>
          <w:tcPr>
            <w:tcW w:w="1246" w:type="dxa"/>
            <w:vAlign w:val="center"/>
          </w:tcPr>
          <w:p w14:paraId="22AC5B71" w14:textId="1C61FC91" w:rsidR="003D3D23" w:rsidRDefault="003D3D23" w:rsidP="003D3D23">
            <w:pPr>
              <w:pStyle w:val="23"/>
              <w:widowControl w:val="0"/>
              <w:spacing w:line="240" w:lineRule="auto"/>
              <w:ind w:firstLine="0"/>
              <w:jc w:val="center"/>
              <w:rPr>
                <w:rFonts w:ascii="Calibri" w:hAnsi="Calibri" w:cs="Calibri"/>
                <w:color w:val="000000"/>
                <w:sz w:val="22"/>
                <w:szCs w:val="22"/>
              </w:rPr>
            </w:pPr>
            <w:r>
              <w:rPr>
                <w:rFonts w:ascii="Calibri" w:hAnsi="Calibri" w:cs="Calibri"/>
                <w:color w:val="000000"/>
                <w:sz w:val="22"/>
                <w:szCs w:val="22"/>
              </w:rPr>
              <w:t>35000</w:t>
            </w:r>
          </w:p>
        </w:tc>
        <w:tc>
          <w:tcPr>
            <w:tcW w:w="6458" w:type="dxa"/>
          </w:tcPr>
          <w:p w14:paraId="493CC0D0" w14:textId="2A58699D" w:rsidR="003D3D23" w:rsidRPr="003D3D23" w:rsidRDefault="003D3D23" w:rsidP="003D3D23">
            <w:pPr>
              <w:pStyle w:val="23"/>
              <w:widowControl w:val="0"/>
              <w:spacing w:line="240" w:lineRule="auto"/>
              <w:ind w:firstLine="0"/>
              <w:jc w:val="left"/>
              <w:rPr>
                <w:rFonts w:asciiTheme="minorHAnsi" w:hAnsiTheme="minorHAnsi"/>
              </w:rPr>
            </w:pPr>
            <w:r>
              <w:rPr>
                <w:rFonts w:asciiTheme="minorHAnsi" w:hAnsiTheme="minorHAnsi"/>
              </w:rPr>
              <w:t>Огурцы</w:t>
            </w:r>
          </w:p>
        </w:tc>
      </w:tr>
      <w:tr w:rsidR="00901A74" w:rsidRPr="00C457EE" w14:paraId="68FDF3F2" w14:textId="77777777" w:rsidTr="006B1461">
        <w:trPr>
          <w:jc w:val="center"/>
        </w:trPr>
        <w:tc>
          <w:tcPr>
            <w:tcW w:w="1530" w:type="dxa"/>
            <w:vAlign w:val="center"/>
          </w:tcPr>
          <w:p w14:paraId="06AD0DD0" w14:textId="77777777" w:rsidR="00901A74" w:rsidRDefault="00901A74" w:rsidP="00901A74">
            <w:pPr>
              <w:pStyle w:val="23"/>
              <w:widowControl w:val="0"/>
              <w:numPr>
                <w:ilvl w:val="0"/>
                <w:numId w:val="34"/>
              </w:numPr>
              <w:spacing w:line="240" w:lineRule="auto"/>
              <w:jc w:val="center"/>
              <w:rPr>
                <w:rFonts w:ascii="GHEA Grapalat" w:hAnsi="GHEA Grapalat"/>
                <w:lang w:val="en-US"/>
              </w:rPr>
            </w:pPr>
          </w:p>
        </w:tc>
        <w:tc>
          <w:tcPr>
            <w:tcW w:w="1246" w:type="dxa"/>
            <w:vAlign w:val="center"/>
          </w:tcPr>
          <w:p w14:paraId="37F79CAF" w14:textId="7184705D" w:rsidR="00901A74" w:rsidRDefault="00901A74" w:rsidP="00901A74">
            <w:pPr>
              <w:pStyle w:val="23"/>
              <w:widowControl w:val="0"/>
              <w:spacing w:line="240" w:lineRule="auto"/>
              <w:ind w:firstLine="0"/>
              <w:jc w:val="center"/>
              <w:rPr>
                <w:rFonts w:ascii="Calibri" w:hAnsi="Calibri" w:cs="Calibri"/>
                <w:color w:val="000000"/>
                <w:sz w:val="22"/>
                <w:szCs w:val="22"/>
              </w:rPr>
            </w:pPr>
            <w:r>
              <w:rPr>
                <w:rFonts w:ascii="Calibri" w:hAnsi="Calibri" w:cs="Calibri"/>
                <w:color w:val="000000"/>
                <w:sz w:val="22"/>
                <w:szCs w:val="22"/>
              </w:rPr>
              <w:t>10000</w:t>
            </w:r>
          </w:p>
        </w:tc>
        <w:tc>
          <w:tcPr>
            <w:tcW w:w="6458" w:type="dxa"/>
          </w:tcPr>
          <w:p w14:paraId="3142C14A" w14:textId="33E3D337" w:rsidR="00901A74" w:rsidRPr="00AD7BC2" w:rsidRDefault="00901A74" w:rsidP="00901A74">
            <w:pPr>
              <w:pStyle w:val="23"/>
              <w:widowControl w:val="0"/>
              <w:spacing w:line="240" w:lineRule="auto"/>
              <w:ind w:firstLine="0"/>
              <w:jc w:val="left"/>
              <w:rPr>
                <w:rFonts w:asciiTheme="minorHAnsi" w:hAnsiTheme="minorHAnsi"/>
              </w:rPr>
            </w:pPr>
            <w:r w:rsidRPr="00E55546">
              <w:t>абрикос</w:t>
            </w:r>
          </w:p>
        </w:tc>
      </w:tr>
      <w:tr w:rsidR="00901A74" w:rsidRPr="00C457EE" w14:paraId="05303575" w14:textId="77777777" w:rsidTr="006B1461">
        <w:trPr>
          <w:jc w:val="center"/>
        </w:trPr>
        <w:tc>
          <w:tcPr>
            <w:tcW w:w="1530" w:type="dxa"/>
            <w:vAlign w:val="center"/>
          </w:tcPr>
          <w:p w14:paraId="143D12E4" w14:textId="77777777" w:rsidR="00901A74" w:rsidRDefault="00901A74" w:rsidP="00901A74">
            <w:pPr>
              <w:pStyle w:val="23"/>
              <w:widowControl w:val="0"/>
              <w:numPr>
                <w:ilvl w:val="0"/>
                <w:numId w:val="34"/>
              </w:numPr>
              <w:spacing w:line="240" w:lineRule="auto"/>
              <w:jc w:val="center"/>
              <w:rPr>
                <w:rFonts w:ascii="GHEA Grapalat" w:hAnsi="GHEA Grapalat"/>
                <w:lang w:val="en-US"/>
              </w:rPr>
            </w:pPr>
          </w:p>
        </w:tc>
        <w:tc>
          <w:tcPr>
            <w:tcW w:w="1246" w:type="dxa"/>
            <w:vAlign w:val="center"/>
          </w:tcPr>
          <w:p w14:paraId="060A7678" w14:textId="257F6B73" w:rsidR="00901A74" w:rsidRDefault="00901A74" w:rsidP="00901A74">
            <w:pPr>
              <w:pStyle w:val="23"/>
              <w:widowControl w:val="0"/>
              <w:spacing w:line="240" w:lineRule="auto"/>
              <w:ind w:firstLine="0"/>
              <w:jc w:val="center"/>
              <w:rPr>
                <w:rFonts w:ascii="Calibri" w:hAnsi="Calibri" w:cs="Calibri"/>
                <w:color w:val="000000"/>
                <w:sz w:val="22"/>
                <w:szCs w:val="22"/>
              </w:rPr>
            </w:pPr>
            <w:r>
              <w:rPr>
                <w:rFonts w:ascii="Calibri" w:hAnsi="Calibri" w:cs="Calibri"/>
                <w:color w:val="000000"/>
                <w:sz w:val="22"/>
                <w:szCs w:val="22"/>
              </w:rPr>
              <w:t>17500</w:t>
            </w:r>
          </w:p>
        </w:tc>
        <w:tc>
          <w:tcPr>
            <w:tcW w:w="6458" w:type="dxa"/>
          </w:tcPr>
          <w:p w14:paraId="5A6F9190" w14:textId="462AC257" w:rsidR="00901A74" w:rsidRPr="00CC7B6D" w:rsidRDefault="00901A74" w:rsidP="00901A74">
            <w:pPr>
              <w:pStyle w:val="23"/>
              <w:widowControl w:val="0"/>
              <w:spacing w:line="240" w:lineRule="auto"/>
              <w:ind w:firstLine="0"/>
              <w:jc w:val="left"/>
            </w:pPr>
            <w:r w:rsidRPr="00E55546">
              <w:t>цуккини</w:t>
            </w:r>
          </w:p>
        </w:tc>
      </w:tr>
      <w:tr w:rsidR="00901A74" w:rsidRPr="00C457EE" w14:paraId="47693CE1" w14:textId="77777777" w:rsidTr="006B1461">
        <w:trPr>
          <w:jc w:val="center"/>
        </w:trPr>
        <w:tc>
          <w:tcPr>
            <w:tcW w:w="1530" w:type="dxa"/>
            <w:vAlign w:val="center"/>
          </w:tcPr>
          <w:p w14:paraId="1E8D7846" w14:textId="77777777" w:rsidR="00901A74" w:rsidRDefault="00901A74" w:rsidP="00901A74">
            <w:pPr>
              <w:pStyle w:val="23"/>
              <w:widowControl w:val="0"/>
              <w:numPr>
                <w:ilvl w:val="0"/>
                <w:numId w:val="34"/>
              </w:numPr>
              <w:spacing w:line="240" w:lineRule="auto"/>
              <w:jc w:val="center"/>
              <w:rPr>
                <w:rFonts w:ascii="GHEA Grapalat" w:hAnsi="GHEA Grapalat"/>
                <w:lang w:val="en-US"/>
              </w:rPr>
            </w:pPr>
          </w:p>
        </w:tc>
        <w:tc>
          <w:tcPr>
            <w:tcW w:w="1246" w:type="dxa"/>
            <w:vAlign w:val="center"/>
          </w:tcPr>
          <w:p w14:paraId="344BD558" w14:textId="2B5169CB" w:rsidR="00901A74" w:rsidRDefault="00901A74" w:rsidP="00901A74">
            <w:pPr>
              <w:pStyle w:val="23"/>
              <w:widowControl w:val="0"/>
              <w:spacing w:line="240" w:lineRule="auto"/>
              <w:ind w:firstLine="0"/>
              <w:jc w:val="center"/>
              <w:rPr>
                <w:rFonts w:ascii="Calibri" w:hAnsi="Calibri" w:cs="Calibri"/>
                <w:color w:val="000000"/>
                <w:sz w:val="22"/>
                <w:szCs w:val="22"/>
              </w:rPr>
            </w:pPr>
            <w:r>
              <w:rPr>
                <w:rFonts w:ascii="Calibri" w:hAnsi="Calibri" w:cs="Calibri"/>
                <w:color w:val="000000"/>
                <w:sz w:val="22"/>
                <w:szCs w:val="22"/>
              </w:rPr>
              <w:t>210000</w:t>
            </w:r>
          </w:p>
        </w:tc>
        <w:tc>
          <w:tcPr>
            <w:tcW w:w="6458" w:type="dxa"/>
          </w:tcPr>
          <w:p w14:paraId="5C44687C" w14:textId="716E69E1" w:rsidR="00901A74" w:rsidRPr="00CC7B6D" w:rsidRDefault="00901A74" w:rsidP="00901A74">
            <w:pPr>
              <w:pStyle w:val="23"/>
              <w:widowControl w:val="0"/>
              <w:spacing w:line="240" w:lineRule="auto"/>
              <w:ind w:firstLine="0"/>
              <w:jc w:val="left"/>
            </w:pPr>
            <w:r w:rsidRPr="00E55546">
              <w:t>йогурт</w:t>
            </w:r>
          </w:p>
        </w:tc>
      </w:tr>
      <w:tr w:rsidR="00901A74" w:rsidRPr="00C457EE" w14:paraId="4C78A103" w14:textId="77777777" w:rsidTr="006B1461">
        <w:trPr>
          <w:jc w:val="center"/>
        </w:trPr>
        <w:tc>
          <w:tcPr>
            <w:tcW w:w="1530" w:type="dxa"/>
            <w:vAlign w:val="center"/>
          </w:tcPr>
          <w:p w14:paraId="4F5161AC" w14:textId="77777777" w:rsidR="00901A74" w:rsidRDefault="00901A74" w:rsidP="00901A74">
            <w:pPr>
              <w:pStyle w:val="23"/>
              <w:widowControl w:val="0"/>
              <w:numPr>
                <w:ilvl w:val="0"/>
                <w:numId w:val="34"/>
              </w:numPr>
              <w:spacing w:line="240" w:lineRule="auto"/>
              <w:jc w:val="center"/>
              <w:rPr>
                <w:rFonts w:ascii="GHEA Grapalat" w:hAnsi="GHEA Grapalat"/>
                <w:lang w:val="en-US"/>
              </w:rPr>
            </w:pPr>
          </w:p>
        </w:tc>
        <w:tc>
          <w:tcPr>
            <w:tcW w:w="1246" w:type="dxa"/>
            <w:vAlign w:val="center"/>
          </w:tcPr>
          <w:p w14:paraId="001CE0C6" w14:textId="4AC5DE02" w:rsidR="00901A74" w:rsidRDefault="00901A74" w:rsidP="00901A74">
            <w:pPr>
              <w:pStyle w:val="23"/>
              <w:widowControl w:val="0"/>
              <w:spacing w:line="240" w:lineRule="auto"/>
              <w:ind w:firstLine="0"/>
              <w:jc w:val="center"/>
              <w:rPr>
                <w:rFonts w:ascii="Calibri" w:hAnsi="Calibri" w:cs="Calibri"/>
                <w:color w:val="000000"/>
                <w:sz w:val="22"/>
                <w:szCs w:val="22"/>
              </w:rPr>
            </w:pPr>
            <w:r>
              <w:rPr>
                <w:rFonts w:ascii="Calibri" w:hAnsi="Calibri" w:cs="Calibri"/>
                <w:color w:val="000000"/>
                <w:sz w:val="22"/>
                <w:szCs w:val="22"/>
              </w:rPr>
              <w:t>35000</w:t>
            </w:r>
          </w:p>
        </w:tc>
        <w:tc>
          <w:tcPr>
            <w:tcW w:w="6458" w:type="dxa"/>
          </w:tcPr>
          <w:p w14:paraId="6EE7C4DF" w14:textId="33E0DA9E" w:rsidR="00901A74" w:rsidRPr="00CC7B6D" w:rsidRDefault="00901A74" w:rsidP="00901A74">
            <w:pPr>
              <w:pStyle w:val="23"/>
              <w:widowControl w:val="0"/>
              <w:spacing w:line="240" w:lineRule="auto"/>
              <w:ind w:firstLine="0"/>
              <w:jc w:val="left"/>
            </w:pPr>
            <w:r w:rsidRPr="00E55546">
              <w:t>ежевика</w:t>
            </w:r>
          </w:p>
        </w:tc>
      </w:tr>
      <w:tr w:rsidR="00901A74" w:rsidRPr="00C457EE" w14:paraId="2EE33753" w14:textId="77777777" w:rsidTr="006B1461">
        <w:trPr>
          <w:jc w:val="center"/>
        </w:trPr>
        <w:tc>
          <w:tcPr>
            <w:tcW w:w="1530" w:type="dxa"/>
            <w:vAlign w:val="center"/>
          </w:tcPr>
          <w:p w14:paraId="352E62E5" w14:textId="77777777" w:rsidR="00901A74" w:rsidRDefault="00901A74" w:rsidP="00901A74">
            <w:pPr>
              <w:pStyle w:val="23"/>
              <w:widowControl w:val="0"/>
              <w:numPr>
                <w:ilvl w:val="0"/>
                <w:numId w:val="34"/>
              </w:numPr>
              <w:spacing w:line="240" w:lineRule="auto"/>
              <w:jc w:val="center"/>
              <w:rPr>
                <w:rFonts w:ascii="GHEA Grapalat" w:hAnsi="GHEA Grapalat"/>
                <w:lang w:val="en-US"/>
              </w:rPr>
            </w:pPr>
          </w:p>
        </w:tc>
        <w:tc>
          <w:tcPr>
            <w:tcW w:w="1246" w:type="dxa"/>
            <w:vAlign w:val="center"/>
          </w:tcPr>
          <w:p w14:paraId="4F94B944" w14:textId="5DCE24EC" w:rsidR="00901A74" w:rsidRDefault="00901A74" w:rsidP="00901A74">
            <w:pPr>
              <w:pStyle w:val="23"/>
              <w:widowControl w:val="0"/>
              <w:spacing w:line="240" w:lineRule="auto"/>
              <w:ind w:firstLine="0"/>
              <w:jc w:val="center"/>
              <w:rPr>
                <w:rFonts w:ascii="Calibri" w:hAnsi="Calibri" w:cs="Calibri"/>
                <w:color w:val="000000"/>
                <w:sz w:val="22"/>
                <w:szCs w:val="22"/>
              </w:rPr>
            </w:pPr>
            <w:r>
              <w:rPr>
                <w:rFonts w:ascii="Calibri" w:hAnsi="Calibri" w:cs="Calibri"/>
                <w:color w:val="000000"/>
                <w:sz w:val="22"/>
                <w:szCs w:val="22"/>
              </w:rPr>
              <w:t>35000</w:t>
            </w:r>
          </w:p>
        </w:tc>
        <w:tc>
          <w:tcPr>
            <w:tcW w:w="6458" w:type="dxa"/>
          </w:tcPr>
          <w:p w14:paraId="179449E3" w14:textId="542FBF3B" w:rsidR="00901A74" w:rsidRPr="00CC7B6D" w:rsidRDefault="00901A74" w:rsidP="00901A74">
            <w:pPr>
              <w:pStyle w:val="23"/>
              <w:widowControl w:val="0"/>
              <w:spacing w:line="240" w:lineRule="auto"/>
              <w:ind w:firstLine="0"/>
              <w:jc w:val="left"/>
            </w:pPr>
            <w:r w:rsidRPr="00E55546">
              <w:t>клубника</w:t>
            </w:r>
          </w:p>
        </w:tc>
      </w:tr>
      <w:tr w:rsidR="00901A74" w:rsidRPr="00C457EE" w14:paraId="61F11D27" w14:textId="77777777" w:rsidTr="006B1461">
        <w:trPr>
          <w:jc w:val="center"/>
        </w:trPr>
        <w:tc>
          <w:tcPr>
            <w:tcW w:w="1530" w:type="dxa"/>
            <w:vAlign w:val="center"/>
          </w:tcPr>
          <w:p w14:paraId="0D54C223" w14:textId="77777777" w:rsidR="00901A74" w:rsidRDefault="00901A74" w:rsidP="00901A74">
            <w:pPr>
              <w:pStyle w:val="23"/>
              <w:widowControl w:val="0"/>
              <w:numPr>
                <w:ilvl w:val="0"/>
                <w:numId w:val="34"/>
              </w:numPr>
              <w:spacing w:line="240" w:lineRule="auto"/>
              <w:jc w:val="center"/>
              <w:rPr>
                <w:rFonts w:ascii="GHEA Grapalat" w:hAnsi="GHEA Grapalat"/>
                <w:lang w:val="en-US"/>
              </w:rPr>
            </w:pPr>
          </w:p>
        </w:tc>
        <w:tc>
          <w:tcPr>
            <w:tcW w:w="1246" w:type="dxa"/>
            <w:vAlign w:val="center"/>
          </w:tcPr>
          <w:p w14:paraId="07A88033" w14:textId="79F846B1" w:rsidR="00901A74" w:rsidRDefault="00901A74" w:rsidP="00901A74">
            <w:pPr>
              <w:pStyle w:val="23"/>
              <w:widowControl w:val="0"/>
              <w:spacing w:line="240" w:lineRule="auto"/>
              <w:ind w:firstLine="0"/>
              <w:jc w:val="center"/>
              <w:rPr>
                <w:rFonts w:ascii="Calibri" w:hAnsi="Calibri" w:cs="Calibri"/>
                <w:color w:val="000000"/>
                <w:sz w:val="22"/>
                <w:szCs w:val="22"/>
              </w:rPr>
            </w:pPr>
            <w:r>
              <w:rPr>
                <w:rFonts w:ascii="Calibri" w:hAnsi="Calibri" w:cs="Calibri"/>
                <w:color w:val="000000"/>
                <w:sz w:val="22"/>
                <w:szCs w:val="22"/>
              </w:rPr>
              <w:t>25000</w:t>
            </w:r>
          </w:p>
        </w:tc>
        <w:tc>
          <w:tcPr>
            <w:tcW w:w="6458" w:type="dxa"/>
          </w:tcPr>
          <w:p w14:paraId="664AE2F1" w14:textId="46C8207C" w:rsidR="00901A74" w:rsidRPr="00CC7B6D" w:rsidRDefault="00901A74" w:rsidP="00901A74">
            <w:pPr>
              <w:pStyle w:val="23"/>
              <w:widowControl w:val="0"/>
              <w:spacing w:line="240" w:lineRule="auto"/>
              <w:ind w:firstLine="0"/>
              <w:jc w:val="left"/>
            </w:pPr>
            <w:r w:rsidRPr="00E55546">
              <w:t>сливы</w:t>
            </w:r>
          </w:p>
        </w:tc>
      </w:tr>
      <w:tr w:rsidR="00901A74" w:rsidRPr="00C457EE" w14:paraId="16DC8864" w14:textId="77777777" w:rsidTr="006B1461">
        <w:trPr>
          <w:jc w:val="center"/>
        </w:trPr>
        <w:tc>
          <w:tcPr>
            <w:tcW w:w="1530" w:type="dxa"/>
            <w:vAlign w:val="center"/>
          </w:tcPr>
          <w:p w14:paraId="0B8A5AAE" w14:textId="77777777" w:rsidR="00901A74" w:rsidRDefault="00901A74" w:rsidP="00901A74">
            <w:pPr>
              <w:pStyle w:val="23"/>
              <w:widowControl w:val="0"/>
              <w:numPr>
                <w:ilvl w:val="0"/>
                <w:numId w:val="34"/>
              </w:numPr>
              <w:spacing w:line="240" w:lineRule="auto"/>
              <w:jc w:val="center"/>
              <w:rPr>
                <w:rFonts w:ascii="GHEA Grapalat" w:hAnsi="GHEA Grapalat"/>
                <w:lang w:val="en-US"/>
              </w:rPr>
            </w:pPr>
          </w:p>
        </w:tc>
        <w:tc>
          <w:tcPr>
            <w:tcW w:w="1246" w:type="dxa"/>
            <w:vAlign w:val="center"/>
          </w:tcPr>
          <w:p w14:paraId="55C573AA" w14:textId="25691974" w:rsidR="00901A74" w:rsidRDefault="00901A74" w:rsidP="00901A74">
            <w:pPr>
              <w:pStyle w:val="23"/>
              <w:widowControl w:val="0"/>
              <w:spacing w:line="240" w:lineRule="auto"/>
              <w:ind w:firstLine="0"/>
              <w:jc w:val="center"/>
              <w:rPr>
                <w:rFonts w:ascii="Calibri" w:hAnsi="Calibri" w:cs="Calibri"/>
                <w:color w:val="000000"/>
                <w:sz w:val="22"/>
                <w:szCs w:val="22"/>
              </w:rPr>
            </w:pPr>
            <w:r>
              <w:rPr>
                <w:rFonts w:ascii="Calibri" w:hAnsi="Calibri" w:cs="Calibri"/>
                <w:color w:val="000000"/>
                <w:sz w:val="22"/>
                <w:szCs w:val="22"/>
              </w:rPr>
              <w:t>112500</w:t>
            </w:r>
          </w:p>
        </w:tc>
        <w:tc>
          <w:tcPr>
            <w:tcW w:w="6458" w:type="dxa"/>
          </w:tcPr>
          <w:p w14:paraId="12F33247" w14:textId="06931E06" w:rsidR="00901A74" w:rsidRPr="00CC7B6D" w:rsidRDefault="00901A74" w:rsidP="00901A74">
            <w:pPr>
              <w:pStyle w:val="23"/>
              <w:widowControl w:val="0"/>
              <w:spacing w:line="240" w:lineRule="auto"/>
              <w:ind w:firstLine="0"/>
              <w:jc w:val="left"/>
            </w:pPr>
            <w:r w:rsidRPr="00E55546">
              <w:t>изюм</w:t>
            </w:r>
          </w:p>
        </w:tc>
      </w:tr>
      <w:tr w:rsidR="00901A74" w:rsidRPr="00C457EE" w14:paraId="32408F9D" w14:textId="77777777" w:rsidTr="006B1461">
        <w:trPr>
          <w:jc w:val="center"/>
        </w:trPr>
        <w:tc>
          <w:tcPr>
            <w:tcW w:w="1530" w:type="dxa"/>
            <w:vAlign w:val="center"/>
          </w:tcPr>
          <w:p w14:paraId="364721FF" w14:textId="77777777" w:rsidR="00901A74" w:rsidRDefault="00901A74" w:rsidP="00901A74">
            <w:pPr>
              <w:pStyle w:val="23"/>
              <w:widowControl w:val="0"/>
              <w:numPr>
                <w:ilvl w:val="0"/>
                <w:numId w:val="34"/>
              </w:numPr>
              <w:spacing w:line="240" w:lineRule="auto"/>
              <w:jc w:val="center"/>
              <w:rPr>
                <w:rFonts w:ascii="GHEA Grapalat" w:hAnsi="GHEA Grapalat"/>
                <w:lang w:val="en-US"/>
              </w:rPr>
            </w:pPr>
          </w:p>
        </w:tc>
        <w:tc>
          <w:tcPr>
            <w:tcW w:w="1246" w:type="dxa"/>
            <w:vAlign w:val="center"/>
          </w:tcPr>
          <w:p w14:paraId="61F006A8" w14:textId="71D24C87" w:rsidR="00901A74" w:rsidRDefault="00901A74" w:rsidP="00901A74">
            <w:pPr>
              <w:pStyle w:val="23"/>
              <w:widowControl w:val="0"/>
              <w:spacing w:line="240" w:lineRule="auto"/>
              <w:ind w:firstLine="0"/>
              <w:jc w:val="center"/>
              <w:rPr>
                <w:rFonts w:ascii="Calibri" w:hAnsi="Calibri" w:cs="Calibri"/>
                <w:color w:val="000000"/>
                <w:sz w:val="22"/>
                <w:szCs w:val="22"/>
              </w:rPr>
            </w:pPr>
            <w:r>
              <w:rPr>
                <w:rFonts w:ascii="Calibri" w:hAnsi="Calibri" w:cs="Calibri"/>
                <w:color w:val="000000"/>
                <w:sz w:val="22"/>
                <w:szCs w:val="22"/>
              </w:rPr>
              <w:t>10000</w:t>
            </w:r>
          </w:p>
        </w:tc>
        <w:tc>
          <w:tcPr>
            <w:tcW w:w="6458" w:type="dxa"/>
          </w:tcPr>
          <w:p w14:paraId="503C3EC3" w14:textId="54F39203" w:rsidR="00901A74" w:rsidRPr="00CC7B6D" w:rsidRDefault="00901A74" w:rsidP="00901A74">
            <w:pPr>
              <w:pStyle w:val="23"/>
              <w:widowControl w:val="0"/>
              <w:spacing w:line="240" w:lineRule="auto"/>
              <w:ind w:firstLine="0"/>
              <w:jc w:val="left"/>
            </w:pPr>
            <w:r w:rsidRPr="00E55546">
              <w:t>арбуз</w:t>
            </w:r>
          </w:p>
        </w:tc>
      </w:tr>
      <w:tr w:rsidR="00901A74" w:rsidRPr="00C457EE" w14:paraId="2C12FC51" w14:textId="77777777" w:rsidTr="006B1461">
        <w:trPr>
          <w:jc w:val="center"/>
        </w:trPr>
        <w:tc>
          <w:tcPr>
            <w:tcW w:w="1530" w:type="dxa"/>
            <w:vAlign w:val="center"/>
          </w:tcPr>
          <w:p w14:paraId="0F37766A" w14:textId="77777777" w:rsidR="00901A74" w:rsidRDefault="00901A74" w:rsidP="00901A74">
            <w:pPr>
              <w:pStyle w:val="23"/>
              <w:widowControl w:val="0"/>
              <w:numPr>
                <w:ilvl w:val="0"/>
                <w:numId w:val="34"/>
              </w:numPr>
              <w:spacing w:line="240" w:lineRule="auto"/>
              <w:jc w:val="center"/>
              <w:rPr>
                <w:rFonts w:ascii="GHEA Grapalat" w:hAnsi="GHEA Grapalat"/>
                <w:lang w:val="en-US"/>
              </w:rPr>
            </w:pPr>
          </w:p>
        </w:tc>
        <w:tc>
          <w:tcPr>
            <w:tcW w:w="1246" w:type="dxa"/>
            <w:vAlign w:val="center"/>
          </w:tcPr>
          <w:p w14:paraId="5DC67E8C" w14:textId="6F668C1C" w:rsidR="00901A74" w:rsidRDefault="00901A74" w:rsidP="00901A74">
            <w:pPr>
              <w:pStyle w:val="23"/>
              <w:widowControl w:val="0"/>
              <w:spacing w:line="240" w:lineRule="auto"/>
              <w:ind w:firstLine="0"/>
              <w:jc w:val="center"/>
              <w:rPr>
                <w:rFonts w:ascii="Calibri" w:hAnsi="Calibri" w:cs="Calibri"/>
                <w:color w:val="000000"/>
                <w:sz w:val="22"/>
                <w:szCs w:val="22"/>
              </w:rPr>
            </w:pPr>
            <w:r>
              <w:rPr>
                <w:rFonts w:ascii="Calibri" w:hAnsi="Calibri" w:cs="Calibri"/>
                <w:color w:val="000000"/>
                <w:sz w:val="22"/>
                <w:szCs w:val="22"/>
              </w:rPr>
              <w:t>40000</w:t>
            </w:r>
          </w:p>
        </w:tc>
        <w:tc>
          <w:tcPr>
            <w:tcW w:w="6458" w:type="dxa"/>
          </w:tcPr>
          <w:p w14:paraId="22F1A9FC" w14:textId="1F356205" w:rsidR="00901A74" w:rsidRPr="00CC7B6D" w:rsidRDefault="00901A74" w:rsidP="00901A74">
            <w:pPr>
              <w:pStyle w:val="23"/>
              <w:widowControl w:val="0"/>
              <w:spacing w:line="240" w:lineRule="auto"/>
              <w:ind w:firstLine="0"/>
              <w:jc w:val="left"/>
            </w:pPr>
            <w:r w:rsidRPr="00E55546">
              <w:t>мандарины</w:t>
            </w:r>
          </w:p>
        </w:tc>
      </w:tr>
      <w:tr w:rsidR="00901A74" w:rsidRPr="00C457EE" w14:paraId="3A5260D3" w14:textId="77777777" w:rsidTr="006B1461">
        <w:trPr>
          <w:jc w:val="center"/>
        </w:trPr>
        <w:tc>
          <w:tcPr>
            <w:tcW w:w="1530" w:type="dxa"/>
            <w:vAlign w:val="center"/>
          </w:tcPr>
          <w:p w14:paraId="7AA4B33B" w14:textId="77777777" w:rsidR="00901A74" w:rsidRDefault="00901A74" w:rsidP="00901A74">
            <w:pPr>
              <w:pStyle w:val="23"/>
              <w:widowControl w:val="0"/>
              <w:numPr>
                <w:ilvl w:val="0"/>
                <w:numId w:val="34"/>
              </w:numPr>
              <w:spacing w:line="240" w:lineRule="auto"/>
              <w:jc w:val="center"/>
              <w:rPr>
                <w:rFonts w:ascii="GHEA Grapalat" w:hAnsi="GHEA Grapalat"/>
                <w:lang w:val="en-US"/>
              </w:rPr>
            </w:pPr>
          </w:p>
        </w:tc>
        <w:tc>
          <w:tcPr>
            <w:tcW w:w="1246" w:type="dxa"/>
            <w:vAlign w:val="center"/>
          </w:tcPr>
          <w:p w14:paraId="1B7CE77B" w14:textId="05594E9B" w:rsidR="00901A74" w:rsidRDefault="00901A74" w:rsidP="00901A74">
            <w:pPr>
              <w:pStyle w:val="23"/>
              <w:widowControl w:val="0"/>
              <w:spacing w:line="240" w:lineRule="auto"/>
              <w:ind w:firstLine="0"/>
              <w:jc w:val="center"/>
              <w:rPr>
                <w:rFonts w:ascii="Calibri" w:hAnsi="Calibri" w:cs="Calibri"/>
                <w:color w:val="000000"/>
                <w:sz w:val="22"/>
                <w:szCs w:val="22"/>
              </w:rPr>
            </w:pPr>
            <w:r>
              <w:rPr>
                <w:rFonts w:ascii="Calibri" w:hAnsi="Calibri" w:cs="Calibri"/>
                <w:color w:val="000000"/>
                <w:sz w:val="22"/>
                <w:szCs w:val="22"/>
              </w:rPr>
              <w:t>40000</w:t>
            </w:r>
          </w:p>
        </w:tc>
        <w:tc>
          <w:tcPr>
            <w:tcW w:w="6458" w:type="dxa"/>
          </w:tcPr>
          <w:p w14:paraId="21C915B4" w14:textId="5DFE26FE" w:rsidR="00901A74" w:rsidRPr="00CC7B6D" w:rsidRDefault="00901A74" w:rsidP="00901A74">
            <w:pPr>
              <w:pStyle w:val="23"/>
              <w:widowControl w:val="0"/>
              <w:spacing w:line="240" w:lineRule="auto"/>
              <w:ind w:firstLine="0"/>
              <w:jc w:val="left"/>
            </w:pPr>
            <w:r w:rsidRPr="00E55546">
              <w:t>апельсины</w:t>
            </w:r>
          </w:p>
        </w:tc>
      </w:tr>
      <w:tr w:rsidR="00901A74" w:rsidRPr="00C457EE" w14:paraId="157E27E5" w14:textId="77777777" w:rsidTr="006B1461">
        <w:trPr>
          <w:jc w:val="center"/>
        </w:trPr>
        <w:tc>
          <w:tcPr>
            <w:tcW w:w="1530" w:type="dxa"/>
            <w:vAlign w:val="center"/>
          </w:tcPr>
          <w:p w14:paraId="24B132DC" w14:textId="77777777" w:rsidR="00901A74" w:rsidRDefault="00901A74" w:rsidP="00901A74">
            <w:pPr>
              <w:pStyle w:val="23"/>
              <w:widowControl w:val="0"/>
              <w:numPr>
                <w:ilvl w:val="0"/>
                <w:numId w:val="34"/>
              </w:numPr>
              <w:spacing w:line="240" w:lineRule="auto"/>
              <w:jc w:val="center"/>
              <w:rPr>
                <w:rFonts w:ascii="GHEA Grapalat" w:hAnsi="GHEA Grapalat"/>
                <w:lang w:val="en-US"/>
              </w:rPr>
            </w:pPr>
          </w:p>
        </w:tc>
        <w:tc>
          <w:tcPr>
            <w:tcW w:w="1246" w:type="dxa"/>
            <w:vAlign w:val="center"/>
          </w:tcPr>
          <w:p w14:paraId="3CF8EA01" w14:textId="23CD3E5B" w:rsidR="00901A74" w:rsidRDefault="00901A74" w:rsidP="00901A74">
            <w:pPr>
              <w:pStyle w:val="23"/>
              <w:widowControl w:val="0"/>
              <w:spacing w:line="240" w:lineRule="auto"/>
              <w:ind w:firstLine="0"/>
              <w:jc w:val="center"/>
              <w:rPr>
                <w:rFonts w:ascii="Calibri" w:hAnsi="Calibri" w:cs="Calibri"/>
                <w:color w:val="000000"/>
                <w:sz w:val="22"/>
                <w:szCs w:val="22"/>
              </w:rPr>
            </w:pPr>
            <w:r>
              <w:rPr>
                <w:rFonts w:ascii="Calibri" w:hAnsi="Calibri" w:cs="Calibri"/>
                <w:color w:val="000000"/>
                <w:sz w:val="22"/>
                <w:szCs w:val="22"/>
              </w:rPr>
              <w:t>30000</w:t>
            </w:r>
          </w:p>
        </w:tc>
        <w:tc>
          <w:tcPr>
            <w:tcW w:w="6458" w:type="dxa"/>
          </w:tcPr>
          <w:p w14:paraId="3435F82A" w14:textId="7A2ABB8E" w:rsidR="00901A74" w:rsidRPr="00CC7B6D" w:rsidRDefault="00901A74" w:rsidP="00901A74">
            <w:pPr>
              <w:pStyle w:val="23"/>
              <w:widowControl w:val="0"/>
              <w:spacing w:line="240" w:lineRule="auto"/>
              <w:ind w:firstLine="0"/>
              <w:jc w:val="left"/>
            </w:pPr>
            <w:r w:rsidRPr="00E55546">
              <w:t>виноград</w:t>
            </w:r>
          </w:p>
        </w:tc>
      </w:tr>
      <w:tr w:rsidR="00901A74" w:rsidRPr="00C457EE" w14:paraId="4BFB4070" w14:textId="77777777" w:rsidTr="006B1461">
        <w:trPr>
          <w:jc w:val="center"/>
        </w:trPr>
        <w:tc>
          <w:tcPr>
            <w:tcW w:w="1530" w:type="dxa"/>
            <w:vAlign w:val="center"/>
          </w:tcPr>
          <w:p w14:paraId="4F0AEAA0" w14:textId="77777777" w:rsidR="00901A74" w:rsidRDefault="00901A74" w:rsidP="00901A74">
            <w:pPr>
              <w:pStyle w:val="23"/>
              <w:widowControl w:val="0"/>
              <w:numPr>
                <w:ilvl w:val="0"/>
                <w:numId w:val="34"/>
              </w:numPr>
              <w:spacing w:line="240" w:lineRule="auto"/>
              <w:jc w:val="center"/>
              <w:rPr>
                <w:rFonts w:ascii="GHEA Grapalat" w:hAnsi="GHEA Grapalat"/>
                <w:lang w:val="en-US"/>
              </w:rPr>
            </w:pPr>
          </w:p>
        </w:tc>
        <w:tc>
          <w:tcPr>
            <w:tcW w:w="1246" w:type="dxa"/>
            <w:vAlign w:val="center"/>
          </w:tcPr>
          <w:p w14:paraId="70D7E3F9" w14:textId="00E3D737" w:rsidR="00901A74" w:rsidRDefault="00901A74" w:rsidP="00901A74">
            <w:pPr>
              <w:pStyle w:val="23"/>
              <w:widowControl w:val="0"/>
              <w:spacing w:line="240" w:lineRule="auto"/>
              <w:ind w:firstLine="0"/>
              <w:jc w:val="center"/>
              <w:rPr>
                <w:rFonts w:ascii="Calibri" w:hAnsi="Calibri" w:cs="Calibri"/>
                <w:color w:val="000000"/>
                <w:sz w:val="22"/>
                <w:szCs w:val="22"/>
              </w:rPr>
            </w:pPr>
            <w:r>
              <w:rPr>
                <w:rFonts w:ascii="Calibri" w:hAnsi="Calibri" w:cs="Calibri"/>
                <w:color w:val="000000"/>
                <w:sz w:val="22"/>
                <w:szCs w:val="22"/>
              </w:rPr>
              <w:t>112500</w:t>
            </w:r>
          </w:p>
        </w:tc>
        <w:tc>
          <w:tcPr>
            <w:tcW w:w="6458" w:type="dxa"/>
          </w:tcPr>
          <w:p w14:paraId="2551BE38" w14:textId="546A3C42" w:rsidR="00901A74" w:rsidRPr="00CC7B6D" w:rsidRDefault="00901A74" w:rsidP="00901A74">
            <w:pPr>
              <w:pStyle w:val="23"/>
              <w:widowControl w:val="0"/>
              <w:spacing w:line="240" w:lineRule="auto"/>
              <w:ind w:firstLine="0"/>
              <w:jc w:val="left"/>
            </w:pPr>
            <w:r w:rsidRPr="00E55546">
              <w:t>консервированный зеленый горошек</w:t>
            </w:r>
          </w:p>
        </w:tc>
      </w:tr>
      <w:tr w:rsidR="00901A74" w:rsidRPr="00C457EE" w14:paraId="40318D70" w14:textId="77777777" w:rsidTr="006B1461">
        <w:trPr>
          <w:jc w:val="center"/>
        </w:trPr>
        <w:tc>
          <w:tcPr>
            <w:tcW w:w="1530" w:type="dxa"/>
            <w:vAlign w:val="center"/>
          </w:tcPr>
          <w:p w14:paraId="5FBD5368" w14:textId="77777777" w:rsidR="00901A74" w:rsidRDefault="00901A74" w:rsidP="00901A74">
            <w:pPr>
              <w:pStyle w:val="23"/>
              <w:widowControl w:val="0"/>
              <w:numPr>
                <w:ilvl w:val="0"/>
                <w:numId w:val="34"/>
              </w:numPr>
              <w:spacing w:line="240" w:lineRule="auto"/>
              <w:jc w:val="center"/>
              <w:rPr>
                <w:rFonts w:ascii="GHEA Grapalat" w:hAnsi="GHEA Grapalat"/>
                <w:lang w:val="en-US"/>
              </w:rPr>
            </w:pPr>
          </w:p>
        </w:tc>
        <w:tc>
          <w:tcPr>
            <w:tcW w:w="1246" w:type="dxa"/>
            <w:vAlign w:val="center"/>
          </w:tcPr>
          <w:p w14:paraId="7D35A275" w14:textId="480BE4BE" w:rsidR="00901A74" w:rsidRDefault="00901A74" w:rsidP="00901A74">
            <w:pPr>
              <w:pStyle w:val="23"/>
              <w:widowControl w:val="0"/>
              <w:spacing w:line="240" w:lineRule="auto"/>
              <w:ind w:firstLine="0"/>
              <w:jc w:val="center"/>
              <w:rPr>
                <w:rFonts w:ascii="Calibri" w:hAnsi="Calibri" w:cs="Calibri"/>
                <w:color w:val="000000"/>
                <w:sz w:val="22"/>
                <w:szCs w:val="22"/>
              </w:rPr>
            </w:pPr>
            <w:r>
              <w:rPr>
                <w:rFonts w:ascii="Calibri" w:hAnsi="Calibri" w:cs="Calibri"/>
                <w:color w:val="000000"/>
                <w:sz w:val="22"/>
                <w:szCs w:val="22"/>
              </w:rPr>
              <w:t>25000</w:t>
            </w:r>
          </w:p>
        </w:tc>
        <w:tc>
          <w:tcPr>
            <w:tcW w:w="6458" w:type="dxa"/>
          </w:tcPr>
          <w:p w14:paraId="0DA64F01" w14:textId="0A968B9E" w:rsidR="00901A74" w:rsidRPr="00CC7B6D" w:rsidRDefault="00901A74" w:rsidP="00901A74">
            <w:pPr>
              <w:pStyle w:val="23"/>
              <w:widowControl w:val="0"/>
              <w:spacing w:line="240" w:lineRule="auto"/>
              <w:ind w:firstLine="0"/>
              <w:jc w:val="left"/>
            </w:pPr>
            <w:r w:rsidRPr="00E55546">
              <w:t>смесь зелени</w:t>
            </w:r>
          </w:p>
        </w:tc>
      </w:tr>
      <w:tr w:rsidR="00901A74" w:rsidRPr="00C457EE" w14:paraId="5EAFEE05" w14:textId="77777777" w:rsidTr="006B1461">
        <w:trPr>
          <w:jc w:val="center"/>
        </w:trPr>
        <w:tc>
          <w:tcPr>
            <w:tcW w:w="1530" w:type="dxa"/>
            <w:vAlign w:val="center"/>
          </w:tcPr>
          <w:p w14:paraId="42FD534D" w14:textId="77777777" w:rsidR="00901A74" w:rsidRDefault="00901A74" w:rsidP="00901A74">
            <w:pPr>
              <w:pStyle w:val="23"/>
              <w:widowControl w:val="0"/>
              <w:numPr>
                <w:ilvl w:val="0"/>
                <w:numId w:val="34"/>
              </w:numPr>
              <w:spacing w:line="240" w:lineRule="auto"/>
              <w:jc w:val="center"/>
              <w:rPr>
                <w:rFonts w:ascii="GHEA Grapalat" w:hAnsi="GHEA Grapalat"/>
                <w:lang w:val="en-US"/>
              </w:rPr>
            </w:pPr>
          </w:p>
        </w:tc>
        <w:tc>
          <w:tcPr>
            <w:tcW w:w="1246" w:type="dxa"/>
            <w:vAlign w:val="center"/>
          </w:tcPr>
          <w:p w14:paraId="0B717A7B" w14:textId="1E4B2576" w:rsidR="00901A74" w:rsidRDefault="00901A74" w:rsidP="00901A74">
            <w:pPr>
              <w:pStyle w:val="23"/>
              <w:widowControl w:val="0"/>
              <w:spacing w:line="240" w:lineRule="auto"/>
              <w:ind w:firstLine="0"/>
              <w:jc w:val="center"/>
              <w:rPr>
                <w:rFonts w:ascii="Calibri" w:hAnsi="Calibri" w:cs="Calibri"/>
                <w:color w:val="000000"/>
                <w:sz w:val="22"/>
                <w:szCs w:val="22"/>
              </w:rPr>
            </w:pPr>
            <w:r>
              <w:rPr>
                <w:rFonts w:ascii="Calibri" w:hAnsi="Calibri" w:cs="Calibri"/>
                <w:color w:val="000000"/>
                <w:sz w:val="22"/>
                <w:szCs w:val="22"/>
              </w:rPr>
              <w:t>7500</w:t>
            </w:r>
          </w:p>
        </w:tc>
        <w:tc>
          <w:tcPr>
            <w:tcW w:w="6458" w:type="dxa"/>
          </w:tcPr>
          <w:p w14:paraId="1B747B6E" w14:textId="4C76E57E" w:rsidR="00901A74" w:rsidRPr="00CC7B6D" w:rsidRDefault="00901A74" w:rsidP="00901A74">
            <w:pPr>
              <w:pStyle w:val="23"/>
              <w:widowControl w:val="0"/>
              <w:spacing w:line="240" w:lineRule="auto"/>
              <w:ind w:firstLine="0"/>
              <w:jc w:val="left"/>
            </w:pPr>
            <w:r w:rsidRPr="00E55546">
              <w:t>цветная капуста</w:t>
            </w:r>
          </w:p>
        </w:tc>
      </w:tr>
      <w:tr w:rsidR="00901A74" w:rsidRPr="00C457EE" w14:paraId="0EBEDED0" w14:textId="77777777" w:rsidTr="006B1461">
        <w:trPr>
          <w:jc w:val="center"/>
        </w:trPr>
        <w:tc>
          <w:tcPr>
            <w:tcW w:w="1530" w:type="dxa"/>
            <w:vAlign w:val="center"/>
          </w:tcPr>
          <w:p w14:paraId="20BD7F3C" w14:textId="77777777" w:rsidR="00901A74" w:rsidRDefault="00901A74" w:rsidP="00901A74">
            <w:pPr>
              <w:pStyle w:val="23"/>
              <w:widowControl w:val="0"/>
              <w:numPr>
                <w:ilvl w:val="0"/>
                <w:numId w:val="34"/>
              </w:numPr>
              <w:spacing w:line="240" w:lineRule="auto"/>
              <w:jc w:val="center"/>
              <w:rPr>
                <w:rFonts w:ascii="GHEA Grapalat" w:hAnsi="GHEA Grapalat"/>
                <w:lang w:val="en-US"/>
              </w:rPr>
            </w:pPr>
          </w:p>
        </w:tc>
        <w:tc>
          <w:tcPr>
            <w:tcW w:w="1246" w:type="dxa"/>
            <w:vAlign w:val="center"/>
          </w:tcPr>
          <w:p w14:paraId="20C6E150" w14:textId="4B769440" w:rsidR="00901A74" w:rsidRDefault="00901A74" w:rsidP="00901A74">
            <w:pPr>
              <w:pStyle w:val="23"/>
              <w:widowControl w:val="0"/>
              <w:spacing w:line="240" w:lineRule="auto"/>
              <w:ind w:firstLine="0"/>
              <w:jc w:val="center"/>
              <w:rPr>
                <w:rFonts w:ascii="Calibri" w:hAnsi="Calibri" w:cs="Calibri"/>
                <w:color w:val="000000"/>
                <w:sz w:val="22"/>
                <w:szCs w:val="22"/>
              </w:rPr>
            </w:pPr>
            <w:r>
              <w:rPr>
                <w:rFonts w:ascii="Calibri" w:hAnsi="Calibri" w:cs="Calibri"/>
                <w:color w:val="000000"/>
                <w:sz w:val="22"/>
                <w:szCs w:val="22"/>
              </w:rPr>
              <w:t>45000</w:t>
            </w:r>
          </w:p>
        </w:tc>
        <w:tc>
          <w:tcPr>
            <w:tcW w:w="6458" w:type="dxa"/>
          </w:tcPr>
          <w:p w14:paraId="08BE7C9A" w14:textId="084EFC5A" w:rsidR="00901A74" w:rsidRPr="00CC7B6D" w:rsidRDefault="00901A74" w:rsidP="00901A74">
            <w:pPr>
              <w:pStyle w:val="23"/>
              <w:widowControl w:val="0"/>
              <w:spacing w:line="240" w:lineRule="auto"/>
              <w:ind w:firstLine="0"/>
              <w:jc w:val="left"/>
            </w:pPr>
            <w:r w:rsidRPr="00E55546">
              <w:t>брокколи</w:t>
            </w:r>
          </w:p>
        </w:tc>
      </w:tr>
      <w:tr w:rsidR="00901A74" w:rsidRPr="00C457EE" w14:paraId="45719CD2" w14:textId="77777777" w:rsidTr="006B1461">
        <w:trPr>
          <w:jc w:val="center"/>
        </w:trPr>
        <w:tc>
          <w:tcPr>
            <w:tcW w:w="1530" w:type="dxa"/>
            <w:vAlign w:val="center"/>
          </w:tcPr>
          <w:p w14:paraId="4368B9D8" w14:textId="77777777" w:rsidR="00901A74" w:rsidRDefault="00901A74" w:rsidP="00901A74">
            <w:pPr>
              <w:pStyle w:val="23"/>
              <w:widowControl w:val="0"/>
              <w:numPr>
                <w:ilvl w:val="0"/>
                <w:numId w:val="34"/>
              </w:numPr>
              <w:spacing w:line="240" w:lineRule="auto"/>
              <w:jc w:val="center"/>
              <w:rPr>
                <w:rFonts w:ascii="GHEA Grapalat" w:hAnsi="GHEA Grapalat"/>
                <w:lang w:val="en-US"/>
              </w:rPr>
            </w:pPr>
          </w:p>
        </w:tc>
        <w:tc>
          <w:tcPr>
            <w:tcW w:w="1246" w:type="dxa"/>
            <w:vAlign w:val="center"/>
          </w:tcPr>
          <w:p w14:paraId="23AE6525" w14:textId="3299F00B" w:rsidR="00901A74" w:rsidRDefault="00901A74" w:rsidP="00901A74">
            <w:pPr>
              <w:pStyle w:val="23"/>
              <w:widowControl w:val="0"/>
              <w:spacing w:line="240" w:lineRule="auto"/>
              <w:ind w:firstLine="0"/>
              <w:jc w:val="center"/>
              <w:rPr>
                <w:rFonts w:ascii="Calibri" w:hAnsi="Calibri" w:cs="Calibri"/>
                <w:color w:val="000000"/>
                <w:sz w:val="22"/>
                <w:szCs w:val="22"/>
              </w:rPr>
            </w:pPr>
            <w:r>
              <w:rPr>
                <w:rFonts w:ascii="Calibri" w:hAnsi="Calibri" w:cs="Calibri"/>
                <w:color w:val="000000"/>
                <w:sz w:val="22"/>
                <w:szCs w:val="22"/>
              </w:rPr>
              <w:t>75000</w:t>
            </w:r>
          </w:p>
        </w:tc>
        <w:tc>
          <w:tcPr>
            <w:tcW w:w="6458" w:type="dxa"/>
          </w:tcPr>
          <w:p w14:paraId="746AEF77" w14:textId="5933B98C" w:rsidR="00901A74" w:rsidRPr="00CC7B6D" w:rsidRDefault="00901A74" w:rsidP="00901A74">
            <w:pPr>
              <w:pStyle w:val="23"/>
              <w:widowControl w:val="0"/>
              <w:spacing w:line="240" w:lineRule="auto"/>
              <w:ind w:firstLine="0"/>
              <w:jc w:val="left"/>
            </w:pPr>
            <w:r w:rsidRPr="00E55546">
              <w:t>кукуруза</w:t>
            </w:r>
          </w:p>
        </w:tc>
      </w:tr>
      <w:tr w:rsidR="00901A74" w:rsidRPr="00C457EE" w14:paraId="4000F750" w14:textId="77777777" w:rsidTr="006B1461">
        <w:trPr>
          <w:jc w:val="center"/>
        </w:trPr>
        <w:tc>
          <w:tcPr>
            <w:tcW w:w="1530" w:type="dxa"/>
            <w:vAlign w:val="center"/>
          </w:tcPr>
          <w:p w14:paraId="73CDE544" w14:textId="77777777" w:rsidR="00901A74" w:rsidRDefault="00901A74" w:rsidP="00901A74">
            <w:pPr>
              <w:pStyle w:val="23"/>
              <w:widowControl w:val="0"/>
              <w:numPr>
                <w:ilvl w:val="0"/>
                <w:numId w:val="34"/>
              </w:numPr>
              <w:spacing w:line="240" w:lineRule="auto"/>
              <w:jc w:val="center"/>
              <w:rPr>
                <w:rFonts w:ascii="GHEA Grapalat" w:hAnsi="GHEA Grapalat"/>
                <w:lang w:val="en-US"/>
              </w:rPr>
            </w:pPr>
          </w:p>
        </w:tc>
        <w:tc>
          <w:tcPr>
            <w:tcW w:w="1246" w:type="dxa"/>
            <w:vAlign w:val="center"/>
          </w:tcPr>
          <w:p w14:paraId="3CE15325" w14:textId="001C80F9" w:rsidR="00901A74" w:rsidRDefault="00901A74" w:rsidP="00901A74">
            <w:pPr>
              <w:pStyle w:val="23"/>
              <w:widowControl w:val="0"/>
              <w:spacing w:line="240" w:lineRule="auto"/>
              <w:ind w:firstLine="0"/>
              <w:jc w:val="center"/>
              <w:rPr>
                <w:rFonts w:ascii="Calibri" w:hAnsi="Calibri" w:cs="Calibri"/>
                <w:color w:val="000000"/>
                <w:sz w:val="22"/>
                <w:szCs w:val="22"/>
              </w:rPr>
            </w:pPr>
            <w:r>
              <w:rPr>
                <w:rFonts w:ascii="Calibri" w:hAnsi="Calibri" w:cs="Calibri"/>
                <w:color w:val="000000"/>
                <w:sz w:val="22"/>
                <w:szCs w:val="22"/>
              </w:rPr>
              <w:t>85000</w:t>
            </w:r>
          </w:p>
        </w:tc>
        <w:tc>
          <w:tcPr>
            <w:tcW w:w="6458" w:type="dxa"/>
          </w:tcPr>
          <w:p w14:paraId="2B3F8C95" w14:textId="30621A2F" w:rsidR="00901A74" w:rsidRPr="00CC7B6D" w:rsidRDefault="00901A74" w:rsidP="00901A74">
            <w:pPr>
              <w:pStyle w:val="23"/>
              <w:widowControl w:val="0"/>
              <w:spacing w:line="240" w:lineRule="auto"/>
              <w:ind w:firstLine="0"/>
              <w:jc w:val="left"/>
            </w:pPr>
            <w:r w:rsidRPr="00E55546">
              <w:t>нут</w:t>
            </w:r>
          </w:p>
        </w:tc>
      </w:tr>
      <w:tr w:rsidR="00901A74" w:rsidRPr="00C457EE" w14:paraId="54994C94" w14:textId="77777777" w:rsidTr="006B1461">
        <w:trPr>
          <w:jc w:val="center"/>
        </w:trPr>
        <w:tc>
          <w:tcPr>
            <w:tcW w:w="1530" w:type="dxa"/>
            <w:vAlign w:val="center"/>
          </w:tcPr>
          <w:p w14:paraId="36E52311" w14:textId="77777777" w:rsidR="00901A74" w:rsidRDefault="00901A74" w:rsidP="00901A74">
            <w:pPr>
              <w:pStyle w:val="23"/>
              <w:widowControl w:val="0"/>
              <w:numPr>
                <w:ilvl w:val="0"/>
                <w:numId w:val="34"/>
              </w:numPr>
              <w:spacing w:line="240" w:lineRule="auto"/>
              <w:jc w:val="center"/>
              <w:rPr>
                <w:rFonts w:ascii="GHEA Grapalat" w:hAnsi="GHEA Grapalat"/>
                <w:lang w:val="en-US"/>
              </w:rPr>
            </w:pPr>
          </w:p>
        </w:tc>
        <w:tc>
          <w:tcPr>
            <w:tcW w:w="1246" w:type="dxa"/>
            <w:vAlign w:val="center"/>
          </w:tcPr>
          <w:p w14:paraId="0F7F0604" w14:textId="181BBE6F" w:rsidR="00901A74" w:rsidRDefault="00901A74" w:rsidP="00901A74">
            <w:pPr>
              <w:pStyle w:val="23"/>
              <w:widowControl w:val="0"/>
              <w:spacing w:line="240" w:lineRule="auto"/>
              <w:ind w:firstLine="0"/>
              <w:jc w:val="center"/>
              <w:rPr>
                <w:rFonts w:ascii="Calibri" w:hAnsi="Calibri" w:cs="Calibri"/>
                <w:color w:val="000000"/>
                <w:sz w:val="22"/>
                <w:szCs w:val="22"/>
              </w:rPr>
            </w:pPr>
            <w:r>
              <w:rPr>
                <w:rFonts w:ascii="Calibri" w:hAnsi="Calibri" w:cs="Calibri"/>
                <w:color w:val="000000"/>
                <w:sz w:val="22"/>
                <w:szCs w:val="22"/>
              </w:rPr>
              <w:t>15000</w:t>
            </w:r>
          </w:p>
        </w:tc>
        <w:tc>
          <w:tcPr>
            <w:tcW w:w="6458" w:type="dxa"/>
          </w:tcPr>
          <w:p w14:paraId="17167BD5" w14:textId="3E934D3F" w:rsidR="00901A74" w:rsidRPr="00CC7B6D" w:rsidRDefault="00901A74" w:rsidP="00901A74">
            <w:pPr>
              <w:pStyle w:val="23"/>
              <w:widowControl w:val="0"/>
              <w:spacing w:line="240" w:lineRule="auto"/>
              <w:ind w:firstLine="0"/>
              <w:jc w:val="left"/>
            </w:pPr>
            <w:r w:rsidRPr="00E55546">
              <w:t>цельнозерновая фасоль</w:t>
            </w:r>
          </w:p>
        </w:tc>
      </w:tr>
      <w:tr w:rsidR="00901A74" w:rsidRPr="00C457EE" w14:paraId="7E1027E7" w14:textId="77777777" w:rsidTr="006B1461">
        <w:trPr>
          <w:jc w:val="center"/>
        </w:trPr>
        <w:tc>
          <w:tcPr>
            <w:tcW w:w="1530" w:type="dxa"/>
            <w:vAlign w:val="center"/>
          </w:tcPr>
          <w:p w14:paraId="7B884B49" w14:textId="77777777" w:rsidR="00901A74" w:rsidRDefault="00901A74" w:rsidP="00901A74">
            <w:pPr>
              <w:pStyle w:val="23"/>
              <w:widowControl w:val="0"/>
              <w:numPr>
                <w:ilvl w:val="0"/>
                <w:numId w:val="34"/>
              </w:numPr>
              <w:spacing w:line="240" w:lineRule="auto"/>
              <w:jc w:val="center"/>
              <w:rPr>
                <w:rFonts w:ascii="GHEA Grapalat" w:hAnsi="GHEA Grapalat"/>
                <w:lang w:val="en-US"/>
              </w:rPr>
            </w:pPr>
          </w:p>
        </w:tc>
        <w:tc>
          <w:tcPr>
            <w:tcW w:w="1246" w:type="dxa"/>
            <w:vAlign w:val="center"/>
          </w:tcPr>
          <w:p w14:paraId="36BD19C5" w14:textId="4CD7BA95" w:rsidR="00901A74" w:rsidRDefault="00901A74" w:rsidP="00901A74">
            <w:pPr>
              <w:pStyle w:val="23"/>
              <w:widowControl w:val="0"/>
              <w:spacing w:line="240" w:lineRule="auto"/>
              <w:ind w:firstLine="0"/>
              <w:jc w:val="center"/>
              <w:rPr>
                <w:rFonts w:ascii="Calibri" w:hAnsi="Calibri" w:cs="Calibri"/>
                <w:color w:val="000000"/>
                <w:sz w:val="22"/>
                <w:szCs w:val="22"/>
              </w:rPr>
            </w:pPr>
            <w:r>
              <w:rPr>
                <w:rFonts w:ascii="Calibri" w:hAnsi="Calibri" w:cs="Calibri"/>
                <w:color w:val="000000"/>
                <w:sz w:val="22"/>
                <w:szCs w:val="22"/>
              </w:rPr>
              <w:t>16000</w:t>
            </w:r>
          </w:p>
        </w:tc>
        <w:tc>
          <w:tcPr>
            <w:tcW w:w="6458" w:type="dxa"/>
          </w:tcPr>
          <w:p w14:paraId="0F9263ED" w14:textId="3407515D" w:rsidR="00901A74" w:rsidRPr="00CC7B6D" w:rsidRDefault="00901A74" w:rsidP="00901A74">
            <w:pPr>
              <w:pStyle w:val="23"/>
              <w:widowControl w:val="0"/>
              <w:spacing w:line="240" w:lineRule="auto"/>
              <w:ind w:firstLine="0"/>
              <w:jc w:val="left"/>
            </w:pPr>
            <w:r w:rsidRPr="00E55546">
              <w:t>булгур</w:t>
            </w:r>
          </w:p>
        </w:tc>
      </w:tr>
      <w:tr w:rsidR="00901A74" w:rsidRPr="00C457EE" w14:paraId="5E67F305" w14:textId="77777777" w:rsidTr="006B1461">
        <w:trPr>
          <w:jc w:val="center"/>
        </w:trPr>
        <w:tc>
          <w:tcPr>
            <w:tcW w:w="1530" w:type="dxa"/>
            <w:vAlign w:val="center"/>
          </w:tcPr>
          <w:p w14:paraId="473414A0" w14:textId="77777777" w:rsidR="00901A74" w:rsidRDefault="00901A74" w:rsidP="00901A74">
            <w:pPr>
              <w:pStyle w:val="23"/>
              <w:widowControl w:val="0"/>
              <w:numPr>
                <w:ilvl w:val="0"/>
                <w:numId w:val="34"/>
              </w:numPr>
              <w:spacing w:line="240" w:lineRule="auto"/>
              <w:jc w:val="center"/>
              <w:rPr>
                <w:rFonts w:ascii="GHEA Grapalat" w:hAnsi="GHEA Grapalat"/>
                <w:lang w:val="en-US"/>
              </w:rPr>
            </w:pPr>
          </w:p>
        </w:tc>
        <w:tc>
          <w:tcPr>
            <w:tcW w:w="1246" w:type="dxa"/>
            <w:vAlign w:val="center"/>
          </w:tcPr>
          <w:p w14:paraId="34080E39" w14:textId="54E2F110" w:rsidR="00901A74" w:rsidRDefault="00901A74" w:rsidP="00901A74">
            <w:pPr>
              <w:pStyle w:val="23"/>
              <w:widowControl w:val="0"/>
              <w:spacing w:line="240" w:lineRule="auto"/>
              <w:ind w:firstLine="0"/>
              <w:jc w:val="center"/>
              <w:rPr>
                <w:rFonts w:ascii="Calibri" w:hAnsi="Calibri" w:cs="Calibri"/>
                <w:color w:val="000000"/>
                <w:sz w:val="22"/>
                <w:szCs w:val="22"/>
              </w:rPr>
            </w:pPr>
            <w:r>
              <w:rPr>
                <w:rFonts w:ascii="Calibri" w:hAnsi="Calibri" w:cs="Calibri"/>
                <w:color w:val="000000"/>
                <w:sz w:val="22"/>
                <w:szCs w:val="22"/>
              </w:rPr>
              <w:t>6400</w:t>
            </w:r>
          </w:p>
        </w:tc>
        <w:tc>
          <w:tcPr>
            <w:tcW w:w="6458" w:type="dxa"/>
          </w:tcPr>
          <w:p w14:paraId="34168137" w14:textId="17C930B5" w:rsidR="00901A74" w:rsidRPr="00CC7B6D" w:rsidRDefault="00901A74" w:rsidP="00901A74">
            <w:pPr>
              <w:pStyle w:val="23"/>
              <w:widowControl w:val="0"/>
              <w:spacing w:line="240" w:lineRule="auto"/>
              <w:ind w:firstLine="0"/>
              <w:jc w:val="left"/>
            </w:pPr>
            <w:r w:rsidRPr="00E55546">
              <w:t>оливковое масло</w:t>
            </w:r>
          </w:p>
        </w:tc>
      </w:tr>
      <w:tr w:rsidR="00901A74" w:rsidRPr="00C457EE" w14:paraId="46496159" w14:textId="77777777" w:rsidTr="006B1461">
        <w:trPr>
          <w:jc w:val="center"/>
        </w:trPr>
        <w:tc>
          <w:tcPr>
            <w:tcW w:w="1530" w:type="dxa"/>
            <w:vAlign w:val="center"/>
          </w:tcPr>
          <w:p w14:paraId="0A898DAB" w14:textId="77777777" w:rsidR="00901A74" w:rsidRDefault="00901A74" w:rsidP="00901A74">
            <w:pPr>
              <w:pStyle w:val="23"/>
              <w:widowControl w:val="0"/>
              <w:numPr>
                <w:ilvl w:val="0"/>
                <w:numId w:val="34"/>
              </w:numPr>
              <w:spacing w:line="240" w:lineRule="auto"/>
              <w:jc w:val="center"/>
              <w:rPr>
                <w:rFonts w:ascii="GHEA Grapalat" w:hAnsi="GHEA Grapalat"/>
                <w:lang w:val="en-US"/>
              </w:rPr>
            </w:pPr>
          </w:p>
        </w:tc>
        <w:tc>
          <w:tcPr>
            <w:tcW w:w="1246" w:type="dxa"/>
            <w:vAlign w:val="center"/>
          </w:tcPr>
          <w:p w14:paraId="5A0C8D0C" w14:textId="082863CF" w:rsidR="00901A74" w:rsidRDefault="00901A74" w:rsidP="00901A74">
            <w:pPr>
              <w:pStyle w:val="23"/>
              <w:widowControl w:val="0"/>
              <w:spacing w:line="240" w:lineRule="auto"/>
              <w:ind w:firstLine="0"/>
              <w:jc w:val="center"/>
              <w:rPr>
                <w:rFonts w:ascii="Calibri" w:hAnsi="Calibri" w:cs="Calibri"/>
                <w:color w:val="000000"/>
                <w:sz w:val="22"/>
                <w:szCs w:val="22"/>
              </w:rPr>
            </w:pPr>
            <w:r>
              <w:rPr>
                <w:rFonts w:ascii="Calibri" w:hAnsi="Calibri" w:cs="Calibri"/>
                <w:color w:val="000000"/>
                <w:sz w:val="22"/>
                <w:szCs w:val="22"/>
              </w:rPr>
              <w:t>2000</w:t>
            </w:r>
          </w:p>
        </w:tc>
        <w:tc>
          <w:tcPr>
            <w:tcW w:w="6458" w:type="dxa"/>
          </w:tcPr>
          <w:p w14:paraId="2E8BDA7B" w14:textId="1C5E5404" w:rsidR="00901A74" w:rsidRPr="00CC7B6D" w:rsidRDefault="00901A74" w:rsidP="00901A74">
            <w:pPr>
              <w:pStyle w:val="23"/>
              <w:widowControl w:val="0"/>
              <w:spacing w:line="240" w:lineRule="auto"/>
              <w:ind w:firstLine="0"/>
              <w:jc w:val="left"/>
            </w:pPr>
            <w:r w:rsidRPr="00E55546">
              <w:t>специи</w:t>
            </w:r>
          </w:p>
        </w:tc>
      </w:tr>
      <w:tr w:rsidR="00901A74" w:rsidRPr="00C457EE" w14:paraId="7DBCBEEC" w14:textId="77777777" w:rsidTr="006B1461">
        <w:trPr>
          <w:jc w:val="center"/>
        </w:trPr>
        <w:tc>
          <w:tcPr>
            <w:tcW w:w="1530" w:type="dxa"/>
            <w:vAlign w:val="center"/>
          </w:tcPr>
          <w:p w14:paraId="2C38FA7F" w14:textId="77777777" w:rsidR="00901A74" w:rsidRDefault="00901A74" w:rsidP="00901A74">
            <w:pPr>
              <w:pStyle w:val="23"/>
              <w:widowControl w:val="0"/>
              <w:numPr>
                <w:ilvl w:val="0"/>
                <w:numId w:val="34"/>
              </w:numPr>
              <w:spacing w:line="240" w:lineRule="auto"/>
              <w:jc w:val="center"/>
              <w:rPr>
                <w:rFonts w:ascii="GHEA Grapalat" w:hAnsi="GHEA Grapalat"/>
                <w:lang w:val="en-US"/>
              </w:rPr>
            </w:pPr>
          </w:p>
        </w:tc>
        <w:tc>
          <w:tcPr>
            <w:tcW w:w="1246" w:type="dxa"/>
            <w:vAlign w:val="center"/>
          </w:tcPr>
          <w:p w14:paraId="20EEAB70" w14:textId="4CF554F3" w:rsidR="00901A74" w:rsidRDefault="00901A74" w:rsidP="00901A74">
            <w:pPr>
              <w:pStyle w:val="23"/>
              <w:widowControl w:val="0"/>
              <w:spacing w:line="240" w:lineRule="auto"/>
              <w:ind w:firstLine="0"/>
              <w:jc w:val="center"/>
              <w:rPr>
                <w:rFonts w:ascii="Calibri" w:hAnsi="Calibri" w:cs="Calibri"/>
                <w:color w:val="000000"/>
                <w:sz w:val="22"/>
                <w:szCs w:val="22"/>
              </w:rPr>
            </w:pPr>
            <w:r>
              <w:rPr>
                <w:rFonts w:ascii="Calibri" w:hAnsi="Calibri" w:cs="Calibri"/>
                <w:color w:val="000000"/>
                <w:sz w:val="22"/>
                <w:szCs w:val="22"/>
              </w:rPr>
              <w:t>12000</w:t>
            </w:r>
          </w:p>
        </w:tc>
        <w:tc>
          <w:tcPr>
            <w:tcW w:w="6458" w:type="dxa"/>
          </w:tcPr>
          <w:p w14:paraId="7F33B53C" w14:textId="69C9E322" w:rsidR="00901A74" w:rsidRPr="00CC7B6D" w:rsidRDefault="00901A74" w:rsidP="00901A74">
            <w:pPr>
              <w:pStyle w:val="23"/>
              <w:widowControl w:val="0"/>
              <w:spacing w:line="240" w:lineRule="auto"/>
              <w:ind w:firstLine="0"/>
              <w:jc w:val="left"/>
            </w:pPr>
            <w:r w:rsidRPr="00E55546">
              <w:t>лазанья</w:t>
            </w:r>
          </w:p>
        </w:tc>
      </w:tr>
      <w:tr w:rsidR="00901A74" w:rsidRPr="00C457EE" w14:paraId="3002A63D" w14:textId="77777777" w:rsidTr="006B1461">
        <w:trPr>
          <w:jc w:val="center"/>
        </w:trPr>
        <w:tc>
          <w:tcPr>
            <w:tcW w:w="1530" w:type="dxa"/>
            <w:vAlign w:val="center"/>
          </w:tcPr>
          <w:p w14:paraId="7B8A43C7" w14:textId="77777777" w:rsidR="00901A74" w:rsidRDefault="00901A74" w:rsidP="00901A74">
            <w:pPr>
              <w:pStyle w:val="23"/>
              <w:widowControl w:val="0"/>
              <w:numPr>
                <w:ilvl w:val="0"/>
                <w:numId w:val="34"/>
              </w:numPr>
              <w:spacing w:line="240" w:lineRule="auto"/>
              <w:jc w:val="center"/>
              <w:rPr>
                <w:rFonts w:ascii="GHEA Grapalat" w:hAnsi="GHEA Grapalat"/>
                <w:lang w:val="en-US"/>
              </w:rPr>
            </w:pPr>
          </w:p>
        </w:tc>
        <w:tc>
          <w:tcPr>
            <w:tcW w:w="1246" w:type="dxa"/>
            <w:vAlign w:val="center"/>
          </w:tcPr>
          <w:p w14:paraId="0257200F" w14:textId="70B04A6C" w:rsidR="00901A74" w:rsidRDefault="00901A74" w:rsidP="00901A74">
            <w:pPr>
              <w:pStyle w:val="23"/>
              <w:widowControl w:val="0"/>
              <w:spacing w:line="240" w:lineRule="auto"/>
              <w:ind w:firstLine="0"/>
              <w:jc w:val="center"/>
              <w:rPr>
                <w:rFonts w:ascii="Calibri" w:hAnsi="Calibri" w:cs="Calibri"/>
                <w:color w:val="000000"/>
                <w:sz w:val="22"/>
                <w:szCs w:val="22"/>
              </w:rPr>
            </w:pPr>
            <w:r>
              <w:rPr>
                <w:rFonts w:ascii="Calibri" w:hAnsi="Calibri" w:cs="Calibri"/>
                <w:color w:val="000000"/>
                <w:sz w:val="22"/>
                <w:szCs w:val="22"/>
              </w:rPr>
              <w:t>20000</w:t>
            </w:r>
          </w:p>
        </w:tc>
        <w:tc>
          <w:tcPr>
            <w:tcW w:w="6458" w:type="dxa"/>
          </w:tcPr>
          <w:p w14:paraId="63758F2D" w14:textId="011B8CB6" w:rsidR="00901A74" w:rsidRPr="00CC7B6D" w:rsidRDefault="00901A74" w:rsidP="00901A74">
            <w:pPr>
              <w:pStyle w:val="23"/>
              <w:widowControl w:val="0"/>
              <w:spacing w:line="240" w:lineRule="auto"/>
              <w:ind w:firstLine="0"/>
              <w:jc w:val="left"/>
            </w:pPr>
            <w:r w:rsidRPr="00E55546">
              <w:t>шпинат</w:t>
            </w:r>
          </w:p>
        </w:tc>
      </w:tr>
      <w:tr w:rsidR="00901A74" w:rsidRPr="00C457EE" w14:paraId="1FFD3CAC" w14:textId="77777777" w:rsidTr="006B1461">
        <w:trPr>
          <w:jc w:val="center"/>
        </w:trPr>
        <w:tc>
          <w:tcPr>
            <w:tcW w:w="1530" w:type="dxa"/>
            <w:vAlign w:val="center"/>
          </w:tcPr>
          <w:p w14:paraId="71EB19D6" w14:textId="77777777" w:rsidR="00901A74" w:rsidRDefault="00901A74" w:rsidP="00901A74">
            <w:pPr>
              <w:pStyle w:val="23"/>
              <w:widowControl w:val="0"/>
              <w:numPr>
                <w:ilvl w:val="0"/>
                <w:numId w:val="34"/>
              </w:numPr>
              <w:spacing w:line="240" w:lineRule="auto"/>
              <w:jc w:val="center"/>
              <w:rPr>
                <w:rFonts w:ascii="GHEA Grapalat" w:hAnsi="GHEA Grapalat"/>
                <w:lang w:val="en-US"/>
              </w:rPr>
            </w:pPr>
          </w:p>
        </w:tc>
        <w:tc>
          <w:tcPr>
            <w:tcW w:w="1246" w:type="dxa"/>
            <w:vAlign w:val="center"/>
          </w:tcPr>
          <w:p w14:paraId="634B242C" w14:textId="510D4A9B" w:rsidR="00901A74" w:rsidRDefault="00901A74" w:rsidP="00901A74">
            <w:pPr>
              <w:pStyle w:val="23"/>
              <w:widowControl w:val="0"/>
              <w:spacing w:line="240" w:lineRule="auto"/>
              <w:ind w:firstLine="0"/>
              <w:jc w:val="center"/>
              <w:rPr>
                <w:rFonts w:ascii="Calibri" w:hAnsi="Calibri" w:cs="Calibri"/>
                <w:color w:val="000000"/>
                <w:sz w:val="22"/>
                <w:szCs w:val="22"/>
              </w:rPr>
            </w:pPr>
            <w:r>
              <w:rPr>
                <w:rFonts w:ascii="Calibri" w:hAnsi="Calibri" w:cs="Calibri"/>
                <w:color w:val="000000"/>
                <w:sz w:val="22"/>
                <w:szCs w:val="22"/>
              </w:rPr>
              <w:t>750</w:t>
            </w:r>
          </w:p>
        </w:tc>
        <w:tc>
          <w:tcPr>
            <w:tcW w:w="6458" w:type="dxa"/>
          </w:tcPr>
          <w:p w14:paraId="54B78885" w14:textId="18F1D12D" w:rsidR="00901A74" w:rsidRPr="00CC7B6D" w:rsidRDefault="00901A74" w:rsidP="00901A74">
            <w:pPr>
              <w:pStyle w:val="23"/>
              <w:widowControl w:val="0"/>
              <w:spacing w:line="240" w:lineRule="auto"/>
              <w:ind w:firstLine="0"/>
              <w:jc w:val="left"/>
            </w:pPr>
            <w:r w:rsidRPr="00E55546">
              <w:t>пищевая сода</w:t>
            </w:r>
          </w:p>
        </w:tc>
      </w:tr>
      <w:tr w:rsidR="00901A74" w:rsidRPr="00C457EE" w14:paraId="2E02563A" w14:textId="77777777" w:rsidTr="006B1461">
        <w:trPr>
          <w:jc w:val="center"/>
        </w:trPr>
        <w:tc>
          <w:tcPr>
            <w:tcW w:w="1530" w:type="dxa"/>
            <w:vAlign w:val="center"/>
          </w:tcPr>
          <w:p w14:paraId="08048F91" w14:textId="77777777" w:rsidR="00901A74" w:rsidRDefault="00901A74" w:rsidP="00901A74">
            <w:pPr>
              <w:pStyle w:val="23"/>
              <w:widowControl w:val="0"/>
              <w:numPr>
                <w:ilvl w:val="0"/>
                <w:numId w:val="34"/>
              </w:numPr>
              <w:spacing w:line="240" w:lineRule="auto"/>
              <w:jc w:val="center"/>
              <w:rPr>
                <w:rFonts w:ascii="GHEA Grapalat" w:hAnsi="GHEA Grapalat"/>
                <w:lang w:val="en-US"/>
              </w:rPr>
            </w:pPr>
          </w:p>
        </w:tc>
        <w:tc>
          <w:tcPr>
            <w:tcW w:w="1246" w:type="dxa"/>
            <w:vAlign w:val="center"/>
          </w:tcPr>
          <w:p w14:paraId="320455B0" w14:textId="2AB2AA57" w:rsidR="00901A74" w:rsidRDefault="00901A74" w:rsidP="00901A74">
            <w:pPr>
              <w:pStyle w:val="23"/>
              <w:widowControl w:val="0"/>
              <w:spacing w:line="240" w:lineRule="auto"/>
              <w:ind w:firstLine="0"/>
              <w:jc w:val="center"/>
              <w:rPr>
                <w:rFonts w:ascii="Calibri" w:hAnsi="Calibri" w:cs="Calibri"/>
                <w:color w:val="000000"/>
                <w:sz w:val="22"/>
                <w:szCs w:val="22"/>
              </w:rPr>
            </w:pPr>
            <w:r>
              <w:rPr>
                <w:rFonts w:ascii="Calibri" w:hAnsi="Calibri" w:cs="Calibri"/>
                <w:color w:val="000000"/>
                <w:sz w:val="22"/>
                <w:szCs w:val="22"/>
              </w:rPr>
              <w:t>7500</w:t>
            </w:r>
          </w:p>
        </w:tc>
        <w:tc>
          <w:tcPr>
            <w:tcW w:w="6458" w:type="dxa"/>
          </w:tcPr>
          <w:p w14:paraId="6B581AA0" w14:textId="0FF26186" w:rsidR="00901A74" w:rsidRPr="00CC7B6D" w:rsidRDefault="00901A74" w:rsidP="00901A74">
            <w:pPr>
              <w:pStyle w:val="23"/>
              <w:widowControl w:val="0"/>
              <w:spacing w:line="240" w:lineRule="auto"/>
              <w:ind w:firstLine="0"/>
              <w:jc w:val="left"/>
            </w:pPr>
            <w:r w:rsidRPr="00E55546">
              <w:t>баклажан</w:t>
            </w:r>
          </w:p>
        </w:tc>
      </w:tr>
      <w:tr w:rsidR="00901A74" w:rsidRPr="00C457EE" w14:paraId="2B1EF6E5" w14:textId="77777777" w:rsidTr="006B1461">
        <w:trPr>
          <w:jc w:val="center"/>
        </w:trPr>
        <w:tc>
          <w:tcPr>
            <w:tcW w:w="1530" w:type="dxa"/>
            <w:vAlign w:val="center"/>
          </w:tcPr>
          <w:p w14:paraId="4468D55F" w14:textId="77777777" w:rsidR="00901A74" w:rsidRDefault="00901A74" w:rsidP="00901A74">
            <w:pPr>
              <w:pStyle w:val="23"/>
              <w:widowControl w:val="0"/>
              <w:numPr>
                <w:ilvl w:val="0"/>
                <w:numId w:val="34"/>
              </w:numPr>
              <w:spacing w:line="240" w:lineRule="auto"/>
              <w:jc w:val="center"/>
              <w:rPr>
                <w:rFonts w:ascii="GHEA Grapalat" w:hAnsi="GHEA Grapalat"/>
                <w:lang w:val="en-US"/>
              </w:rPr>
            </w:pPr>
          </w:p>
        </w:tc>
        <w:tc>
          <w:tcPr>
            <w:tcW w:w="1246" w:type="dxa"/>
            <w:vAlign w:val="center"/>
          </w:tcPr>
          <w:p w14:paraId="04CE6EE3" w14:textId="5DF27972" w:rsidR="00901A74" w:rsidRDefault="00901A74" w:rsidP="00901A74">
            <w:pPr>
              <w:pStyle w:val="23"/>
              <w:widowControl w:val="0"/>
              <w:spacing w:line="240" w:lineRule="auto"/>
              <w:ind w:firstLine="0"/>
              <w:jc w:val="center"/>
              <w:rPr>
                <w:rFonts w:ascii="Calibri" w:hAnsi="Calibri" w:cs="Calibri"/>
                <w:color w:val="000000"/>
                <w:sz w:val="22"/>
                <w:szCs w:val="22"/>
              </w:rPr>
            </w:pPr>
            <w:r>
              <w:rPr>
                <w:rFonts w:ascii="Calibri" w:hAnsi="Calibri" w:cs="Calibri"/>
                <w:color w:val="000000"/>
                <w:sz w:val="22"/>
                <w:szCs w:val="22"/>
              </w:rPr>
              <w:t>9000</w:t>
            </w:r>
          </w:p>
        </w:tc>
        <w:tc>
          <w:tcPr>
            <w:tcW w:w="6458" w:type="dxa"/>
          </w:tcPr>
          <w:p w14:paraId="7E80B7FA" w14:textId="60941D2B" w:rsidR="00901A74" w:rsidRPr="00CC7B6D" w:rsidRDefault="00901A74" w:rsidP="00901A74">
            <w:pPr>
              <w:pStyle w:val="23"/>
              <w:widowControl w:val="0"/>
              <w:spacing w:line="240" w:lineRule="auto"/>
              <w:ind w:firstLine="0"/>
              <w:jc w:val="left"/>
            </w:pPr>
            <w:r w:rsidRPr="00E55546">
              <w:t>пшеничная мука</w:t>
            </w:r>
          </w:p>
        </w:tc>
      </w:tr>
    </w:tbl>
    <w:p w14:paraId="049C0C1B" w14:textId="77777777" w:rsidR="00096865" w:rsidRPr="00C457EE" w:rsidRDefault="00816505" w:rsidP="00C457EE">
      <w:pPr>
        <w:pStyle w:val="23"/>
        <w:widowControl w:val="0"/>
        <w:spacing w:line="240" w:lineRule="auto"/>
        <w:ind w:firstLine="567"/>
        <w:rPr>
          <w:rFonts w:ascii="GHEA Grapalat" w:hAnsi="GHEA Grapalat"/>
        </w:rPr>
      </w:pPr>
      <w:r w:rsidRPr="00C457EE">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C457EE">
        <w:rPr>
          <w:rFonts w:ascii="GHEA Grapalat" w:hAnsi="GHEA Grapalat"/>
        </w:rPr>
        <w:t xml:space="preserve">6 </w:t>
      </w:r>
      <w:r w:rsidRPr="00C457EE">
        <w:rPr>
          <w:rFonts w:ascii="GHEA Grapalat" w:hAnsi="GHEA Grapalat"/>
        </w:rPr>
        <w:t>к настоящему Приглашению.</w:t>
      </w:r>
    </w:p>
    <w:p w14:paraId="049C0C1D" w14:textId="77777777" w:rsidR="00096865" w:rsidRPr="00C457EE" w:rsidRDefault="00693101" w:rsidP="00C457EE">
      <w:pPr>
        <w:widowControl w:val="0"/>
        <w:jc w:val="center"/>
        <w:rPr>
          <w:rFonts w:ascii="GHEA Grapalat" w:hAnsi="GHEA Grapalat"/>
          <w:b/>
          <w:sz w:val="20"/>
          <w:szCs w:val="20"/>
        </w:rPr>
      </w:pPr>
      <w:r w:rsidRPr="00C457EE">
        <w:rPr>
          <w:rFonts w:ascii="GHEA Grapalat" w:hAnsi="GHEA Grapalat"/>
          <w:b/>
          <w:sz w:val="20"/>
          <w:szCs w:val="20"/>
        </w:rPr>
        <w:t>2.</w:t>
      </w:r>
      <w:r w:rsidR="002B32D6" w:rsidRPr="00C457EE">
        <w:rPr>
          <w:rFonts w:ascii="GHEA Grapalat" w:hAnsi="GHEA Grapalat"/>
          <w:b/>
          <w:sz w:val="20"/>
          <w:szCs w:val="20"/>
        </w:rPr>
        <w:t xml:space="preserve"> ТРЕБОВАНИЯ К ПРАВУ УЧАСТНИКА НА УЧАСТИЕ, </w:t>
      </w:r>
      <w:r w:rsidRPr="00C457EE">
        <w:rPr>
          <w:rFonts w:ascii="GHEA Grapalat" w:hAnsi="GHEA Grapalat"/>
          <w:b/>
          <w:sz w:val="20"/>
          <w:szCs w:val="20"/>
        </w:rPr>
        <w:br/>
      </w:r>
      <w:r w:rsidR="002B32D6" w:rsidRPr="00C457EE">
        <w:rPr>
          <w:rFonts w:ascii="GHEA Grapalat" w:hAnsi="GHEA Grapalat"/>
          <w:b/>
          <w:sz w:val="20"/>
          <w:szCs w:val="20"/>
        </w:rPr>
        <w:t xml:space="preserve">КВАЛИФИКАЦИОННЫЕ КРИТЕРИИ И ПОРЯДОК ИХ ОЦЕНКИ </w:t>
      </w:r>
    </w:p>
    <w:p w14:paraId="049C0C1E" w14:textId="77777777" w:rsidR="00753E6E" w:rsidRPr="00C457EE" w:rsidRDefault="00096865" w:rsidP="00C457EE">
      <w:pPr>
        <w:widowControl w:val="0"/>
        <w:tabs>
          <w:tab w:val="left" w:pos="1134"/>
        </w:tabs>
        <w:ind w:firstLine="567"/>
        <w:jc w:val="both"/>
        <w:rPr>
          <w:rFonts w:ascii="GHEA Grapalat" w:hAnsi="GHEA Grapalat" w:cs="Arial Armenian"/>
          <w:sz w:val="20"/>
          <w:szCs w:val="20"/>
        </w:rPr>
      </w:pPr>
      <w:r w:rsidRPr="00C457EE">
        <w:rPr>
          <w:rFonts w:ascii="GHEA Grapalat" w:hAnsi="GHEA Grapalat"/>
          <w:sz w:val="20"/>
          <w:szCs w:val="20"/>
        </w:rPr>
        <w:t>2.1</w:t>
      </w:r>
      <w:r w:rsidR="008E6E51" w:rsidRPr="00C457EE">
        <w:rPr>
          <w:rFonts w:ascii="GHEA Grapalat" w:hAnsi="GHEA Grapalat"/>
          <w:sz w:val="20"/>
          <w:szCs w:val="20"/>
        </w:rPr>
        <w:t>.</w:t>
      </w:r>
      <w:r w:rsidR="00693101" w:rsidRPr="00C457EE">
        <w:rPr>
          <w:rFonts w:ascii="GHEA Grapalat" w:hAnsi="GHEA Grapalat"/>
          <w:sz w:val="20"/>
          <w:szCs w:val="20"/>
        </w:rPr>
        <w:tab/>
      </w:r>
      <w:r w:rsidRPr="00C457EE">
        <w:rPr>
          <w:rFonts w:ascii="GHEA Grapalat" w:hAnsi="GHEA Grapalat"/>
          <w:sz w:val="20"/>
          <w:szCs w:val="20"/>
        </w:rPr>
        <w:t>В настоящей процедуре не имеют права участвовать лица:</w:t>
      </w:r>
    </w:p>
    <w:p w14:paraId="049C0C1F" w14:textId="77777777" w:rsidR="00753E6E" w:rsidRPr="00C457EE" w:rsidRDefault="00753E6E"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1)</w:t>
      </w:r>
      <w:r w:rsidR="00693101" w:rsidRPr="00C457EE">
        <w:rPr>
          <w:rFonts w:ascii="GHEA Grapalat" w:hAnsi="GHEA Grapalat"/>
          <w:sz w:val="20"/>
          <w:szCs w:val="20"/>
        </w:rPr>
        <w:tab/>
      </w:r>
      <w:r w:rsidRPr="00C457EE">
        <w:rPr>
          <w:rFonts w:ascii="GHEA Grapalat" w:hAnsi="GHEA Grapalat"/>
          <w:sz w:val="20"/>
          <w:szCs w:val="20"/>
        </w:rPr>
        <w:t xml:space="preserve">которые на день подачи заявки в судебном порядке признаны банкротом; </w:t>
      </w:r>
    </w:p>
    <w:p w14:paraId="049C0C20" w14:textId="77777777" w:rsidR="00753E6E" w:rsidRPr="00C457EE" w:rsidRDefault="00753E6E"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3)</w:t>
      </w:r>
      <w:r w:rsidR="00E1385B" w:rsidRPr="00C457EE">
        <w:rPr>
          <w:rFonts w:ascii="GHEA Grapalat" w:hAnsi="GHEA Grapalat"/>
          <w:sz w:val="20"/>
          <w:szCs w:val="20"/>
        </w:rPr>
        <w:tab/>
      </w:r>
      <w:r w:rsidRPr="00C457EE">
        <w:rPr>
          <w:rFonts w:ascii="GHEA Grapalat" w:hAnsi="GHEA Grapalat"/>
          <w:sz w:val="20"/>
          <w:szCs w:val="20"/>
        </w:rPr>
        <w:t xml:space="preserve">которые или представитель исполнительного органа которых в течение </w:t>
      </w:r>
      <w:r w:rsidR="00FC3663" w:rsidRPr="00C457EE">
        <w:rPr>
          <w:rFonts w:ascii="GHEA Grapalat" w:hAnsi="GHEA Grapalat"/>
          <w:sz w:val="20"/>
          <w:szCs w:val="20"/>
        </w:rPr>
        <w:t>пяти</w:t>
      </w:r>
      <w:r w:rsidRPr="00C457EE">
        <w:rPr>
          <w:rFonts w:ascii="GHEA Grapalat" w:hAnsi="GHEA Grapalat"/>
          <w:sz w:val="20"/>
          <w:szCs w:val="20"/>
        </w:rPr>
        <w:t xml:space="preserve"> лет, предшествующих дню подачи заявки, были осуждены за</w:t>
      </w:r>
      <w:r w:rsidR="003240F7" w:rsidRPr="00C457EE">
        <w:rPr>
          <w:rFonts w:ascii="Courier New" w:hAnsi="Courier New" w:cs="Courier New"/>
          <w:sz w:val="20"/>
          <w:szCs w:val="20"/>
          <w:lang w:val="en-US"/>
        </w:rPr>
        <w:t> </w:t>
      </w:r>
      <w:r w:rsidRPr="00C457EE">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C457EE">
        <w:rPr>
          <w:rFonts w:ascii="Courier New" w:hAnsi="Courier New" w:cs="Courier New"/>
          <w:sz w:val="20"/>
          <w:szCs w:val="20"/>
          <w:lang w:val="en-US"/>
        </w:rPr>
        <w:t> </w:t>
      </w:r>
      <w:r w:rsidRPr="00C457EE">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C457EE">
        <w:rPr>
          <w:rFonts w:ascii="GHEA Grapalat" w:hAnsi="GHEA Grapalat"/>
          <w:sz w:val="20"/>
          <w:szCs w:val="20"/>
        </w:rPr>
        <w:t>гашена;</w:t>
      </w:r>
    </w:p>
    <w:p w14:paraId="049C0C21" w14:textId="77777777" w:rsidR="00753E6E" w:rsidRPr="00C457EE" w:rsidRDefault="00753E6E"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4)</w:t>
      </w:r>
      <w:r w:rsidR="00E1385B" w:rsidRPr="00C457EE">
        <w:rPr>
          <w:rFonts w:ascii="GHEA Grapalat" w:hAnsi="GHEA Grapalat"/>
          <w:sz w:val="20"/>
          <w:szCs w:val="20"/>
        </w:rPr>
        <w:tab/>
      </w:r>
      <w:r w:rsidR="00CB2FE2" w:rsidRPr="00C457EE">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C457EE">
        <w:rPr>
          <w:rFonts w:ascii="GHEA Grapalat" w:hAnsi="GHEA Grapalat"/>
          <w:sz w:val="20"/>
          <w:szCs w:val="20"/>
        </w:rPr>
        <w:t>;</w:t>
      </w:r>
    </w:p>
    <w:p w14:paraId="049C0C22" w14:textId="77777777" w:rsidR="00753E6E" w:rsidRPr="00C457EE" w:rsidRDefault="00753E6E"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5)</w:t>
      </w:r>
      <w:r w:rsidR="00E1385B" w:rsidRPr="00C457EE">
        <w:rPr>
          <w:rFonts w:ascii="GHEA Grapalat" w:hAnsi="GHEA Grapalat"/>
          <w:sz w:val="20"/>
          <w:szCs w:val="20"/>
        </w:rPr>
        <w:tab/>
      </w:r>
      <w:r w:rsidRPr="00C457EE">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C457EE">
        <w:rPr>
          <w:rFonts w:ascii="Courier New" w:hAnsi="Courier New" w:cs="Courier New"/>
          <w:sz w:val="20"/>
          <w:szCs w:val="20"/>
          <w:lang w:val="en-US"/>
        </w:rPr>
        <w:t> </w:t>
      </w:r>
      <w:r w:rsidRPr="00C457EE">
        <w:rPr>
          <w:rFonts w:ascii="GHEA Grapalat" w:hAnsi="GHEA Grapalat"/>
          <w:sz w:val="20"/>
          <w:szCs w:val="20"/>
        </w:rPr>
        <w:t xml:space="preserve">закупках; </w:t>
      </w:r>
    </w:p>
    <w:p w14:paraId="049C0C23" w14:textId="77777777" w:rsidR="00753E6E" w:rsidRPr="00C457EE" w:rsidRDefault="00753E6E"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6)</w:t>
      </w:r>
      <w:r w:rsidR="00E1385B" w:rsidRPr="00C457EE">
        <w:rPr>
          <w:rFonts w:ascii="GHEA Grapalat" w:hAnsi="GHEA Grapalat"/>
          <w:sz w:val="20"/>
          <w:szCs w:val="20"/>
        </w:rPr>
        <w:tab/>
      </w:r>
      <w:r w:rsidRPr="00C457EE">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049C0C24" w14:textId="77777777" w:rsidR="00990561" w:rsidRPr="00C457EE" w:rsidRDefault="00990561"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49C0C25" w14:textId="77777777" w:rsidR="006622A4" w:rsidRPr="00C457EE" w:rsidRDefault="006622A4" w:rsidP="00C457EE">
      <w:pPr>
        <w:widowControl w:val="0"/>
        <w:tabs>
          <w:tab w:val="left" w:pos="1134"/>
        </w:tabs>
        <w:ind w:firstLine="567"/>
        <w:contextualSpacing/>
        <w:rPr>
          <w:rFonts w:ascii="GHEA Grapalat" w:hAnsi="GHEA Grapalat"/>
          <w:sz w:val="20"/>
          <w:szCs w:val="20"/>
        </w:rPr>
      </w:pPr>
      <w:r w:rsidRPr="00C457EE">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049C0C26" w14:textId="77777777" w:rsidR="006622A4" w:rsidRPr="00C457EE" w:rsidRDefault="006622A4" w:rsidP="00C457EE">
      <w:pPr>
        <w:pStyle w:val="aff"/>
        <w:widowControl w:val="0"/>
        <w:numPr>
          <w:ilvl w:val="0"/>
          <w:numId w:val="31"/>
        </w:numPr>
        <w:tabs>
          <w:tab w:val="left" w:pos="1134"/>
        </w:tabs>
        <w:ind w:left="426"/>
        <w:contextualSpacing/>
        <w:jc w:val="both"/>
        <w:rPr>
          <w:rFonts w:ascii="GHEA Grapalat" w:hAnsi="GHEA Grapalat"/>
          <w:sz w:val="20"/>
          <w:szCs w:val="20"/>
        </w:rPr>
      </w:pPr>
      <w:r w:rsidRPr="00C457EE">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49C0C27" w14:textId="77777777" w:rsidR="006622A4" w:rsidRPr="00C457EE" w:rsidRDefault="006622A4" w:rsidP="00C457EE">
      <w:pPr>
        <w:pStyle w:val="aff"/>
        <w:widowControl w:val="0"/>
        <w:numPr>
          <w:ilvl w:val="0"/>
          <w:numId w:val="31"/>
        </w:numPr>
        <w:tabs>
          <w:tab w:val="left" w:pos="1134"/>
        </w:tabs>
        <w:ind w:left="426" w:hanging="284"/>
        <w:contextualSpacing/>
        <w:jc w:val="both"/>
        <w:rPr>
          <w:rFonts w:ascii="GHEA Grapalat" w:hAnsi="GHEA Grapalat"/>
          <w:sz w:val="20"/>
          <w:szCs w:val="20"/>
        </w:rPr>
      </w:pPr>
      <w:r w:rsidRPr="00C457EE">
        <w:rPr>
          <w:rFonts w:ascii="GHEA Grapalat" w:hAnsi="GHEA Grapalat"/>
          <w:sz w:val="20"/>
          <w:szCs w:val="20"/>
        </w:rPr>
        <w:t>в качестве отобранного участника отказался или лишился  права заключения договора.</w:t>
      </w:r>
    </w:p>
    <w:p w14:paraId="049C0C28" w14:textId="77777777" w:rsidR="006622A4" w:rsidRPr="00C457EE" w:rsidRDefault="006622A4" w:rsidP="00C457EE">
      <w:pPr>
        <w:widowControl w:val="0"/>
        <w:tabs>
          <w:tab w:val="left" w:pos="1134"/>
        </w:tabs>
        <w:ind w:firstLine="567"/>
        <w:jc w:val="both"/>
        <w:rPr>
          <w:rFonts w:ascii="GHEA Grapalat" w:hAnsi="GHEA Grapalat" w:cs="Sylfaen"/>
          <w:sz w:val="20"/>
          <w:szCs w:val="20"/>
        </w:rPr>
      </w:pPr>
    </w:p>
    <w:p w14:paraId="049C0C29" w14:textId="77777777" w:rsidR="00753E6E" w:rsidRPr="00C457EE" w:rsidRDefault="00753E6E"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2.2.</w:t>
      </w:r>
      <w:r w:rsidR="00E1385B" w:rsidRPr="00C457EE">
        <w:rPr>
          <w:rFonts w:ascii="GHEA Grapalat" w:hAnsi="GHEA Grapalat"/>
          <w:sz w:val="20"/>
          <w:szCs w:val="20"/>
        </w:rPr>
        <w:tab/>
      </w:r>
      <w:r w:rsidRPr="00C457EE">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C457EE">
        <w:rPr>
          <w:rFonts w:ascii="GHEA Grapalat" w:hAnsi="GHEA Grapalat"/>
          <w:sz w:val="20"/>
          <w:szCs w:val="20"/>
        </w:rPr>
        <w:t>1</w:t>
      </w:r>
      <w:r w:rsidRPr="00C457EE">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49C0C2A" w14:textId="77777777" w:rsidR="00BA3554" w:rsidRPr="00C457EE" w:rsidRDefault="00BA3554"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2.3</w:t>
      </w:r>
      <w:r w:rsidR="003240F7" w:rsidRPr="00C457EE">
        <w:rPr>
          <w:rFonts w:ascii="GHEA Grapalat" w:hAnsi="GHEA Grapalat"/>
          <w:sz w:val="20"/>
          <w:szCs w:val="20"/>
        </w:rPr>
        <w:t>.</w:t>
      </w:r>
      <w:r w:rsidR="00E1385B" w:rsidRPr="00C457EE">
        <w:rPr>
          <w:rFonts w:ascii="GHEA Grapalat" w:hAnsi="GHEA Grapalat"/>
          <w:sz w:val="20"/>
          <w:szCs w:val="20"/>
        </w:rPr>
        <w:tab/>
      </w:r>
      <w:r w:rsidRPr="00C457EE">
        <w:rPr>
          <w:rFonts w:ascii="GHEA Grapalat" w:hAnsi="GHEA Grapalat"/>
          <w:sz w:val="20"/>
          <w:szCs w:val="20"/>
        </w:rPr>
        <w:t>Запрещается одновременное участие в настоящей процедуре</w:t>
      </w:r>
      <w:r w:rsidR="00F4264D" w:rsidRPr="00C457EE">
        <w:rPr>
          <w:rFonts w:ascii="GHEA Grapalat" w:hAnsi="GHEA Grapalat"/>
          <w:sz w:val="20"/>
          <w:szCs w:val="20"/>
        </w:rPr>
        <w:t xml:space="preserve"> (</w:t>
      </w:r>
      <w:r w:rsidR="00DA4643" w:rsidRPr="00C457EE">
        <w:rPr>
          <w:rFonts w:ascii="GHEA Grapalat" w:hAnsi="GHEA Grapalat"/>
          <w:sz w:val="20"/>
          <w:szCs w:val="20"/>
        </w:rPr>
        <w:t>на о</w:t>
      </w:r>
      <w:r w:rsidR="00EE7758" w:rsidRPr="00C457EE">
        <w:rPr>
          <w:rFonts w:ascii="GHEA Grapalat" w:hAnsi="GHEA Grapalat"/>
          <w:sz w:val="20"/>
          <w:szCs w:val="20"/>
        </w:rPr>
        <w:t>дин и тот же</w:t>
      </w:r>
      <w:r w:rsidR="00DA4643" w:rsidRPr="00C457EE">
        <w:rPr>
          <w:rFonts w:ascii="GHEA Grapalat" w:hAnsi="GHEA Grapalat"/>
          <w:sz w:val="20"/>
          <w:szCs w:val="20"/>
        </w:rPr>
        <w:t xml:space="preserve"> лот</w:t>
      </w:r>
      <w:r w:rsidR="00F4264D" w:rsidRPr="00C457EE">
        <w:rPr>
          <w:rFonts w:ascii="GHEA Grapalat" w:hAnsi="GHEA Grapalat"/>
          <w:sz w:val="20"/>
          <w:szCs w:val="20"/>
        </w:rPr>
        <w:t>)</w:t>
      </w:r>
      <w:r w:rsidRPr="00C457EE">
        <w:rPr>
          <w:rFonts w:ascii="GHEA Grapalat" w:hAnsi="GHEA Grapalat"/>
          <w:sz w:val="20"/>
          <w:szCs w:val="20"/>
        </w:rPr>
        <w:t xml:space="preserve"> организаций, </w:t>
      </w:r>
      <w:r w:rsidRPr="00C457EE">
        <w:rPr>
          <w:rFonts w:ascii="GHEA Grapalat" w:hAnsi="GHEA Grapalat"/>
          <w:sz w:val="20"/>
          <w:szCs w:val="20"/>
        </w:rPr>
        <w:lastRenderedPageBreak/>
        <w:t>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49C0C2B" w14:textId="77777777" w:rsidR="00D5674E" w:rsidRPr="00C457EE" w:rsidRDefault="009F18D0" w:rsidP="00C457EE">
      <w:pPr>
        <w:pStyle w:val="af4"/>
        <w:widowControl w:val="0"/>
        <w:tabs>
          <w:tab w:val="left" w:pos="1134"/>
        </w:tabs>
        <w:spacing w:before="0" w:beforeAutospacing="0" w:after="0" w:afterAutospacing="0"/>
        <w:ind w:firstLine="567"/>
        <w:jc w:val="both"/>
        <w:rPr>
          <w:rFonts w:ascii="GHEA Grapalat" w:hAnsi="GHEA Grapalat"/>
          <w:sz w:val="20"/>
          <w:szCs w:val="20"/>
        </w:rPr>
      </w:pPr>
      <w:r w:rsidRPr="00C457EE">
        <w:rPr>
          <w:rFonts w:ascii="GHEA Grapalat" w:hAnsi="GHEA Grapalat"/>
          <w:sz w:val="20"/>
          <w:szCs w:val="20"/>
        </w:rPr>
        <w:t>По смыслу пункта 119 Порядка:</w:t>
      </w:r>
    </w:p>
    <w:p w14:paraId="049C0C2C" w14:textId="77777777" w:rsidR="00D5674E" w:rsidRPr="00C457EE" w:rsidRDefault="00D5674E" w:rsidP="00C457EE">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sz w:val="20"/>
          <w:szCs w:val="20"/>
        </w:rPr>
        <w:t>1)</w:t>
      </w:r>
      <w:r w:rsidR="00E1385B" w:rsidRPr="00C457EE">
        <w:rPr>
          <w:rFonts w:ascii="GHEA Grapalat" w:hAnsi="GHEA Grapalat"/>
          <w:sz w:val="20"/>
          <w:szCs w:val="20"/>
        </w:rPr>
        <w:tab/>
      </w:r>
      <w:r w:rsidRPr="00C457EE">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C457EE">
        <w:rPr>
          <w:rFonts w:ascii="GHEA Grapalat" w:hAnsi="GHEA Grapalat"/>
          <w:color w:val="000000"/>
          <w:sz w:val="20"/>
          <w:szCs w:val="20"/>
        </w:rPr>
        <w:t xml:space="preserve"> </w:t>
      </w:r>
    </w:p>
    <w:p w14:paraId="049C0C2D" w14:textId="77777777" w:rsidR="00D5674E" w:rsidRPr="00C457EE" w:rsidRDefault="00D5674E" w:rsidP="00C457EE">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t>2)</w:t>
      </w:r>
      <w:r w:rsidR="00E1385B" w:rsidRPr="00C457EE">
        <w:rPr>
          <w:rFonts w:ascii="GHEA Grapalat" w:hAnsi="GHEA Grapalat"/>
          <w:color w:val="000000"/>
          <w:sz w:val="20"/>
          <w:szCs w:val="20"/>
        </w:rPr>
        <w:tab/>
      </w:r>
      <w:r w:rsidRPr="00C457EE">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49C0C2E" w14:textId="77777777" w:rsidR="00D5674E" w:rsidRPr="00C457EE" w:rsidRDefault="00D5674E" w:rsidP="00C457EE">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t>а.</w:t>
      </w:r>
      <w:r w:rsidR="00E1385B" w:rsidRPr="00C457EE">
        <w:rPr>
          <w:rFonts w:ascii="GHEA Grapalat" w:hAnsi="GHEA Grapalat"/>
          <w:color w:val="000000"/>
          <w:sz w:val="20"/>
          <w:szCs w:val="20"/>
        </w:rPr>
        <w:tab/>
      </w:r>
      <w:r w:rsidRPr="00C457EE">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049C0C2F" w14:textId="77777777" w:rsidR="00D5674E" w:rsidRPr="00C457EE" w:rsidRDefault="00D5674E" w:rsidP="00C457EE">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t>б.</w:t>
      </w:r>
      <w:r w:rsidR="00E1385B" w:rsidRPr="00C457EE">
        <w:rPr>
          <w:rFonts w:ascii="GHEA Grapalat" w:hAnsi="GHEA Grapalat"/>
          <w:color w:val="000000"/>
          <w:sz w:val="20"/>
          <w:szCs w:val="20"/>
        </w:rPr>
        <w:tab/>
      </w:r>
      <w:r w:rsidRPr="00C457EE">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49C0C30" w14:textId="77777777" w:rsidR="00D5674E" w:rsidRPr="00C457EE" w:rsidRDefault="00D5674E" w:rsidP="00C457EE">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t>в.</w:t>
      </w:r>
      <w:r w:rsidR="00E1385B" w:rsidRPr="00C457EE">
        <w:rPr>
          <w:rFonts w:ascii="GHEA Grapalat" w:hAnsi="GHEA Grapalat"/>
          <w:color w:val="000000"/>
          <w:sz w:val="20"/>
          <w:szCs w:val="20"/>
        </w:rPr>
        <w:tab/>
      </w:r>
      <w:r w:rsidRPr="00C457EE">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49C0C31" w14:textId="77777777" w:rsidR="00D5674E" w:rsidRPr="00C457EE" w:rsidRDefault="00D5674E" w:rsidP="00C457EE">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t>г.</w:t>
      </w:r>
      <w:r w:rsidR="00E1385B" w:rsidRPr="00C457EE">
        <w:rPr>
          <w:rFonts w:ascii="GHEA Grapalat" w:hAnsi="GHEA Grapalat"/>
          <w:color w:val="000000"/>
          <w:sz w:val="20"/>
          <w:szCs w:val="20"/>
        </w:rPr>
        <w:tab/>
      </w:r>
      <w:r w:rsidRPr="00C457EE">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49C0C32" w14:textId="77777777" w:rsidR="00D5674E" w:rsidRPr="00C457EE" w:rsidRDefault="00D5674E" w:rsidP="00C457EE">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sz w:val="20"/>
          <w:szCs w:val="20"/>
        </w:rPr>
        <w:t>3)</w:t>
      </w:r>
      <w:r w:rsidR="00E1385B" w:rsidRPr="00C457EE">
        <w:rPr>
          <w:rFonts w:ascii="GHEA Grapalat" w:hAnsi="GHEA Grapalat"/>
          <w:sz w:val="20"/>
          <w:szCs w:val="20"/>
        </w:rPr>
        <w:tab/>
      </w:r>
      <w:r w:rsidRPr="00C457EE">
        <w:rPr>
          <w:rFonts w:ascii="GHEA Grapalat" w:hAnsi="GHEA Grapalat"/>
          <w:sz w:val="20"/>
          <w:szCs w:val="20"/>
        </w:rPr>
        <w:t>участники, не имеющие статуса физического лица, считаются взаимосвязанными, если:</w:t>
      </w:r>
    </w:p>
    <w:p w14:paraId="049C0C33" w14:textId="77777777" w:rsidR="00D5674E" w:rsidRPr="00C457EE" w:rsidRDefault="00D5674E" w:rsidP="00C457EE">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t>а.</w:t>
      </w:r>
      <w:r w:rsidR="00E1385B" w:rsidRPr="00C457EE">
        <w:rPr>
          <w:rFonts w:ascii="GHEA Grapalat" w:hAnsi="GHEA Grapalat"/>
          <w:color w:val="000000"/>
          <w:sz w:val="20"/>
          <w:szCs w:val="20"/>
        </w:rPr>
        <w:tab/>
      </w:r>
      <w:r w:rsidRPr="00C457EE">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C457EE">
        <w:rPr>
          <w:rFonts w:ascii="Courier New" w:hAnsi="Courier New" w:cs="Courier New"/>
          <w:color w:val="000000"/>
          <w:sz w:val="20"/>
          <w:szCs w:val="20"/>
          <w:lang w:val="en-US"/>
        </w:rPr>
        <w:t> </w:t>
      </w:r>
      <w:r w:rsidRPr="00C457EE">
        <w:rPr>
          <w:rFonts w:ascii="GHEA Grapalat" w:hAnsi="GHEA Grapalat"/>
          <w:color w:val="000000"/>
          <w:sz w:val="20"/>
          <w:szCs w:val="20"/>
        </w:rPr>
        <w:t>лица;</w:t>
      </w:r>
    </w:p>
    <w:p w14:paraId="049C0C34" w14:textId="77777777" w:rsidR="00D5674E" w:rsidRPr="00C457EE" w:rsidRDefault="00D5674E" w:rsidP="00C457EE">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t>б.</w:t>
      </w:r>
      <w:r w:rsidR="00E1385B" w:rsidRPr="00C457EE">
        <w:rPr>
          <w:rFonts w:ascii="GHEA Grapalat" w:hAnsi="GHEA Grapalat"/>
          <w:color w:val="000000"/>
          <w:sz w:val="20"/>
          <w:szCs w:val="20"/>
        </w:rPr>
        <w:tab/>
      </w:r>
      <w:r w:rsidRPr="00C457EE">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49C0C35" w14:textId="77777777" w:rsidR="00D5674E" w:rsidRPr="00C457EE" w:rsidRDefault="00D5674E" w:rsidP="00C457EE">
      <w:pPr>
        <w:pStyle w:val="af4"/>
        <w:widowControl w:val="0"/>
        <w:tabs>
          <w:tab w:val="left" w:pos="1134"/>
        </w:tabs>
        <w:spacing w:before="0" w:beforeAutospacing="0" w:after="0" w:afterAutospacing="0"/>
        <w:ind w:firstLine="567"/>
        <w:jc w:val="both"/>
        <w:rPr>
          <w:rFonts w:ascii="GHEA Grapalat" w:hAnsi="GHEA Grapalat"/>
          <w:sz w:val="20"/>
          <w:szCs w:val="20"/>
        </w:rPr>
      </w:pPr>
      <w:r w:rsidRPr="00C457EE">
        <w:rPr>
          <w:rFonts w:ascii="GHEA Grapalat" w:hAnsi="GHEA Grapalat"/>
          <w:color w:val="000000"/>
          <w:sz w:val="20"/>
          <w:szCs w:val="20"/>
        </w:rPr>
        <w:t>в.</w:t>
      </w:r>
      <w:r w:rsidR="00E1385B" w:rsidRPr="00C457EE">
        <w:rPr>
          <w:rFonts w:ascii="GHEA Grapalat" w:hAnsi="GHEA Grapalat"/>
          <w:color w:val="000000"/>
          <w:sz w:val="20"/>
          <w:szCs w:val="20"/>
        </w:rPr>
        <w:tab/>
      </w:r>
      <w:r w:rsidRPr="00C457EE">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49C0C36" w14:textId="77777777" w:rsidR="00D5674E" w:rsidRPr="00C457EE" w:rsidRDefault="00D5674E" w:rsidP="00C457EE">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t>г.</w:t>
      </w:r>
      <w:r w:rsidR="00E1385B" w:rsidRPr="00C457EE">
        <w:rPr>
          <w:rFonts w:ascii="GHEA Grapalat" w:hAnsi="GHEA Grapalat"/>
          <w:color w:val="000000"/>
          <w:sz w:val="20"/>
          <w:szCs w:val="20"/>
        </w:rPr>
        <w:tab/>
      </w:r>
      <w:r w:rsidRPr="00C457EE">
        <w:rPr>
          <w:rFonts w:ascii="GHEA Grapalat" w:hAnsi="GHEA Grapalat"/>
          <w:color w:val="000000"/>
          <w:sz w:val="20"/>
          <w:szCs w:val="20"/>
        </w:rPr>
        <w:t>они действовали или действуют согласованно, исходя из общих экономических интересов.</w:t>
      </w:r>
    </w:p>
    <w:p w14:paraId="049C0C37" w14:textId="77777777" w:rsidR="00D5674E" w:rsidRPr="00C457EE" w:rsidRDefault="00D5674E" w:rsidP="00C457EE">
      <w:pPr>
        <w:widowControl w:val="0"/>
        <w:tabs>
          <w:tab w:val="left" w:pos="1134"/>
        </w:tabs>
        <w:ind w:firstLine="567"/>
        <w:jc w:val="both"/>
        <w:rPr>
          <w:rFonts w:ascii="GHEA Grapalat" w:hAnsi="GHEA Grapalat"/>
          <w:color w:val="000000"/>
          <w:sz w:val="20"/>
          <w:szCs w:val="20"/>
        </w:rPr>
      </w:pPr>
      <w:r w:rsidRPr="00C457EE">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049C0C38" w14:textId="77777777" w:rsidR="004175B6" w:rsidRPr="00C457EE" w:rsidRDefault="00096865" w:rsidP="00C457EE">
      <w:pPr>
        <w:widowControl w:val="0"/>
        <w:tabs>
          <w:tab w:val="left" w:pos="1134"/>
        </w:tabs>
        <w:ind w:firstLine="567"/>
        <w:jc w:val="both"/>
        <w:rPr>
          <w:rFonts w:ascii="GHEA Grapalat" w:hAnsi="GHEA Grapalat" w:cs="Arial Armenian"/>
          <w:sz w:val="20"/>
          <w:szCs w:val="20"/>
        </w:rPr>
      </w:pPr>
      <w:r w:rsidRPr="00C457EE">
        <w:rPr>
          <w:rFonts w:ascii="GHEA Grapalat" w:hAnsi="GHEA Grapalat"/>
          <w:sz w:val="20"/>
          <w:szCs w:val="20"/>
        </w:rPr>
        <w:t>2.4</w:t>
      </w:r>
      <w:r w:rsidR="00D13662" w:rsidRPr="00C457EE">
        <w:rPr>
          <w:rFonts w:ascii="GHEA Grapalat" w:hAnsi="GHEA Grapalat"/>
          <w:sz w:val="20"/>
          <w:szCs w:val="20"/>
        </w:rPr>
        <w:t>.</w:t>
      </w:r>
      <w:r w:rsidR="00E1385B" w:rsidRPr="00C457EE">
        <w:rPr>
          <w:rFonts w:ascii="GHEA Grapalat" w:hAnsi="GHEA Grapalat"/>
          <w:sz w:val="20"/>
          <w:szCs w:val="20"/>
        </w:rPr>
        <w:tab/>
      </w:r>
      <w:r w:rsidRPr="00C457EE">
        <w:rPr>
          <w:rFonts w:ascii="GHEA Grapalat" w:hAnsi="GHEA Grapalat"/>
          <w:sz w:val="20"/>
          <w:szCs w:val="20"/>
        </w:rPr>
        <w:t>Участник</w:t>
      </w:r>
      <w:r w:rsidR="000C3F69" w:rsidRPr="00C457EE">
        <w:rPr>
          <w:rFonts w:ascii="GHEA Grapalat" w:hAnsi="GHEA Grapalat"/>
          <w:sz w:val="20"/>
          <w:szCs w:val="20"/>
        </w:rPr>
        <w:t>,</w:t>
      </w:r>
      <w:r w:rsidRPr="00C457EE">
        <w:rPr>
          <w:rFonts w:ascii="GHEA Grapalat" w:hAnsi="GHEA Grapalat"/>
          <w:sz w:val="20"/>
          <w:szCs w:val="20"/>
        </w:rPr>
        <w:t xml:space="preserve"> </w:t>
      </w:r>
      <w:r w:rsidR="002C1D72" w:rsidRPr="00C457EE">
        <w:rPr>
          <w:rFonts w:ascii="GHEA Grapalat" w:hAnsi="GHEA Grapalat"/>
          <w:sz w:val="20"/>
          <w:szCs w:val="20"/>
        </w:rPr>
        <w:t xml:space="preserve">в случае признания </w:t>
      </w:r>
      <w:r w:rsidR="00876D7D" w:rsidRPr="00C457EE">
        <w:rPr>
          <w:rFonts w:ascii="GHEA Grapalat" w:hAnsi="GHEA Grapalat"/>
          <w:sz w:val="20"/>
          <w:szCs w:val="20"/>
        </w:rPr>
        <w:t>ото</w:t>
      </w:r>
      <w:r w:rsidR="002C1D72" w:rsidRPr="00C457EE">
        <w:rPr>
          <w:rFonts w:ascii="GHEA Grapalat" w:hAnsi="GHEA Grapalat"/>
          <w:sz w:val="20"/>
          <w:szCs w:val="20"/>
        </w:rPr>
        <w:t>бранным участником</w:t>
      </w:r>
      <w:r w:rsidR="000C3F69" w:rsidRPr="00C457EE">
        <w:rPr>
          <w:rFonts w:ascii="GHEA Grapalat" w:hAnsi="GHEA Grapalat"/>
          <w:sz w:val="20"/>
          <w:szCs w:val="20"/>
        </w:rPr>
        <w:t>,</w:t>
      </w:r>
      <w:r w:rsidR="002C1D72" w:rsidRPr="00C457EE">
        <w:rPr>
          <w:rFonts w:ascii="GHEA Grapalat" w:hAnsi="GHEA Grapalat"/>
          <w:sz w:val="20"/>
          <w:szCs w:val="20"/>
        </w:rPr>
        <w:t xml:space="preserve"> в срок</w:t>
      </w:r>
      <w:r w:rsidR="00BB67B5" w:rsidRPr="00C457EE">
        <w:rPr>
          <w:rFonts w:ascii="GHEA Grapalat" w:hAnsi="GHEA Grapalat"/>
          <w:sz w:val="20"/>
          <w:szCs w:val="20"/>
        </w:rPr>
        <w:t>и</w:t>
      </w:r>
      <w:r w:rsidR="002C1D72" w:rsidRPr="00C457EE">
        <w:rPr>
          <w:rFonts w:ascii="GHEA Grapalat" w:hAnsi="GHEA Grapalat"/>
          <w:sz w:val="20"/>
          <w:szCs w:val="20"/>
        </w:rPr>
        <w:t xml:space="preserve"> и порядке, установленны</w:t>
      </w:r>
      <w:r w:rsidR="00180D64" w:rsidRPr="00C457EE">
        <w:rPr>
          <w:rFonts w:ascii="GHEA Grapalat" w:hAnsi="GHEA Grapalat"/>
          <w:sz w:val="20"/>
          <w:szCs w:val="20"/>
        </w:rPr>
        <w:t>ми</w:t>
      </w:r>
      <w:r w:rsidR="002C1D72" w:rsidRPr="00C457EE">
        <w:rPr>
          <w:rFonts w:ascii="GHEA Grapalat" w:hAnsi="GHEA Grapalat"/>
          <w:sz w:val="20"/>
          <w:szCs w:val="20"/>
        </w:rPr>
        <w:t xml:space="preserve"> статьей 35 </w:t>
      </w:r>
      <w:r w:rsidR="00876D7D" w:rsidRPr="00C457EE">
        <w:rPr>
          <w:rFonts w:ascii="GHEA Grapalat" w:hAnsi="GHEA Grapalat"/>
          <w:sz w:val="20"/>
          <w:szCs w:val="20"/>
        </w:rPr>
        <w:t>З</w:t>
      </w:r>
      <w:r w:rsidR="002C1D72" w:rsidRPr="00C457EE">
        <w:rPr>
          <w:rFonts w:ascii="GHEA Grapalat" w:hAnsi="GHEA Grapalat"/>
          <w:sz w:val="20"/>
          <w:szCs w:val="20"/>
        </w:rPr>
        <w:t xml:space="preserve">акона, </w:t>
      </w:r>
      <w:r w:rsidR="00466F7A" w:rsidRPr="00C457EE">
        <w:rPr>
          <w:rFonts w:ascii="GHEA Grapalat" w:hAnsi="GHEA Grapalat"/>
          <w:sz w:val="20"/>
          <w:szCs w:val="20"/>
        </w:rPr>
        <w:t xml:space="preserve">представляет </w:t>
      </w:r>
      <w:r w:rsidR="002C1D72" w:rsidRPr="00C457EE">
        <w:rPr>
          <w:rFonts w:ascii="GHEA Grapalat" w:hAnsi="GHEA Grapalat"/>
          <w:sz w:val="20"/>
          <w:szCs w:val="20"/>
        </w:rPr>
        <w:t>обеспеч</w:t>
      </w:r>
      <w:r w:rsidR="00466F7A" w:rsidRPr="00C457EE">
        <w:rPr>
          <w:rFonts w:ascii="GHEA Grapalat" w:hAnsi="GHEA Grapalat"/>
          <w:sz w:val="20"/>
          <w:szCs w:val="20"/>
        </w:rPr>
        <w:t>ение</w:t>
      </w:r>
      <w:r w:rsidR="002C1D72" w:rsidRPr="00C457EE">
        <w:rPr>
          <w:rFonts w:ascii="GHEA Grapalat" w:hAnsi="GHEA Grapalat"/>
          <w:sz w:val="20"/>
          <w:szCs w:val="20"/>
        </w:rPr>
        <w:t xml:space="preserve"> квалификаци</w:t>
      </w:r>
      <w:r w:rsidR="00466F7A" w:rsidRPr="00C457EE">
        <w:rPr>
          <w:rFonts w:ascii="GHEA Grapalat" w:hAnsi="GHEA Grapalat"/>
          <w:sz w:val="20"/>
          <w:szCs w:val="20"/>
        </w:rPr>
        <w:t>и</w:t>
      </w:r>
      <w:r w:rsidR="002C1D72" w:rsidRPr="00C457EE">
        <w:rPr>
          <w:rFonts w:ascii="GHEA Grapalat" w:hAnsi="GHEA Grapalat"/>
          <w:sz w:val="20"/>
          <w:szCs w:val="20"/>
        </w:rPr>
        <w:t xml:space="preserve"> в размере </w:t>
      </w:r>
      <w:r w:rsidR="00A425E2" w:rsidRPr="00C457EE">
        <w:rPr>
          <w:rFonts w:ascii="GHEA Grapalat" w:hAnsi="GHEA Grapalat"/>
          <w:sz w:val="20"/>
          <w:szCs w:val="20"/>
        </w:rPr>
        <w:t>15 процентов</w:t>
      </w:r>
      <w:r w:rsidR="00A425E2" w:rsidRPr="00C457EE">
        <w:rPr>
          <w:rFonts w:ascii="GHEA Grapalat" w:hAnsi="GHEA Grapalat"/>
          <w:sz w:val="20"/>
          <w:szCs w:val="20"/>
          <w:vertAlign w:val="superscript"/>
        </w:rPr>
        <w:t>5,1</w:t>
      </w:r>
      <w:r w:rsidR="00A425E2" w:rsidRPr="00C457EE">
        <w:rPr>
          <w:rFonts w:ascii="GHEA Grapalat" w:hAnsi="GHEA Grapalat"/>
          <w:sz w:val="20"/>
          <w:szCs w:val="20"/>
        </w:rPr>
        <w:t xml:space="preserve"> представленного им ценового предложения.</w:t>
      </w:r>
      <w:r w:rsidR="00A425E2" w:rsidRPr="00C457EE">
        <w:rPr>
          <w:sz w:val="20"/>
          <w:szCs w:val="20"/>
        </w:rPr>
        <w:t xml:space="preserve"> </w:t>
      </w:r>
      <w:r w:rsidR="00A425E2" w:rsidRPr="00C457EE">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C457EE">
        <w:rPr>
          <w:rFonts w:ascii="GHEA Grapalat" w:hAnsi="GHEA Grapalat"/>
          <w:sz w:val="20"/>
          <w:szCs w:val="20"/>
        </w:rPr>
        <w:t>.</w:t>
      </w:r>
    </w:p>
    <w:p w14:paraId="049C0C39" w14:textId="77777777" w:rsidR="000A6B75" w:rsidRPr="00C457EE" w:rsidRDefault="000A6B75"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2.</w:t>
      </w:r>
      <w:r w:rsidR="00DA4643" w:rsidRPr="00C457EE">
        <w:rPr>
          <w:rFonts w:ascii="GHEA Grapalat" w:hAnsi="GHEA Grapalat"/>
          <w:sz w:val="20"/>
        </w:rPr>
        <w:t>5</w:t>
      </w:r>
      <w:r w:rsidR="000A15F9" w:rsidRPr="00C457EE">
        <w:rPr>
          <w:rFonts w:ascii="GHEA Grapalat" w:hAnsi="GHEA Grapalat"/>
          <w:sz w:val="20"/>
        </w:rPr>
        <w:t>.</w:t>
      </w:r>
      <w:r w:rsidR="00F04AA1" w:rsidRPr="00C457EE">
        <w:rPr>
          <w:rFonts w:ascii="GHEA Grapalat" w:hAnsi="GHEA Grapalat"/>
          <w:sz w:val="20"/>
        </w:rPr>
        <w:tab/>
      </w:r>
      <w:r w:rsidRPr="00C457EE">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C457EE">
        <w:rPr>
          <w:rFonts w:ascii="GHEA Grapalat" w:hAnsi="GHEA Grapalat"/>
          <w:sz w:val="20"/>
        </w:rPr>
        <w:t xml:space="preserve"> </w:t>
      </w:r>
      <w:r w:rsidR="00C366B6" w:rsidRPr="00C457EE">
        <w:rPr>
          <w:rFonts w:ascii="GHEA Grapalat" w:hAnsi="GHEA Grapalat"/>
          <w:sz w:val="20"/>
        </w:rPr>
        <w:t>(на один и тот же лот)</w:t>
      </w:r>
      <w:r w:rsidRPr="00C457EE">
        <w:rPr>
          <w:rFonts w:ascii="GHEA Grapalat" w:hAnsi="GHEA Grapalat"/>
          <w:sz w:val="20"/>
        </w:rPr>
        <w:t xml:space="preserve">. </w:t>
      </w:r>
    </w:p>
    <w:p w14:paraId="049C0C3A" w14:textId="77777777" w:rsidR="009E07EE" w:rsidRPr="00C457EE" w:rsidRDefault="000A6B75" w:rsidP="00C457EE">
      <w:pPr>
        <w:pStyle w:val="23"/>
        <w:widowControl w:val="0"/>
        <w:tabs>
          <w:tab w:val="left" w:pos="1134"/>
        </w:tabs>
        <w:spacing w:line="240" w:lineRule="auto"/>
        <w:ind w:firstLine="567"/>
        <w:rPr>
          <w:rFonts w:ascii="GHEA Grapalat" w:hAnsi="GHEA Grapalat"/>
        </w:rPr>
      </w:pPr>
      <w:r w:rsidRPr="00C457EE">
        <w:rPr>
          <w:rFonts w:ascii="GHEA Grapalat" w:hAnsi="GHEA Grapalat"/>
        </w:rPr>
        <w:t>2.</w:t>
      </w:r>
      <w:r w:rsidR="00C366B6" w:rsidRPr="00C457EE">
        <w:rPr>
          <w:rFonts w:ascii="GHEA Grapalat" w:hAnsi="GHEA Grapalat"/>
        </w:rPr>
        <w:t>6</w:t>
      </w:r>
      <w:r w:rsidR="000A15F9" w:rsidRPr="00C457EE">
        <w:rPr>
          <w:rFonts w:ascii="GHEA Grapalat" w:hAnsi="GHEA Grapalat"/>
        </w:rPr>
        <w:t>.</w:t>
      </w:r>
      <w:r w:rsidR="00F04AA1" w:rsidRPr="00C457EE">
        <w:rPr>
          <w:rFonts w:ascii="GHEA Grapalat" w:hAnsi="GHEA Grapalat"/>
        </w:rPr>
        <w:tab/>
      </w:r>
      <w:r w:rsidRPr="00C457EE">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049C0C3B" w14:textId="77777777" w:rsidR="000A6B75" w:rsidRPr="00C457EE" w:rsidRDefault="000A6B75" w:rsidP="00C457EE">
      <w:pPr>
        <w:pStyle w:val="23"/>
        <w:widowControl w:val="0"/>
        <w:spacing w:line="240" w:lineRule="auto"/>
        <w:rPr>
          <w:rFonts w:ascii="GHEA Grapalat" w:hAnsi="GHEA Grapalat" w:cs="Sylfaen"/>
        </w:rPr>
      </w:pPr>
      <w:r w:rsidRPr="00C457EE">
        <w:rPr>
          <w:rFonts w:ascii="GHEA Grapalat" w:hAnsi="GHEA Grapalat"/>
        </w:rPr>
        <w:t>В подобном случае:</w:t>
      </w:r>
    </w:p>
    <w:p w14:paraId="049C0C3C" w14:textId="77777777" w:rsidR="005A405F" w:rsidRPr="00C457EE" w:rsidRDefault="00C366B6" w:rsidP="00C457EE">
      <w:pPr>
        <w:pStyle w:val="23"/>
        <w:widowControl w:val="0"/>
        <w:tabs>
          <w:tab w:val="left" w:pos="1134"/>
        </w:tabs>
        <w:spacing w:line="240" w:lineRule="auto"/>
        <w:ind w:firstLine="567"/>
        <w:rPr>
          <w:rFonts w:ascii="GHEA Grapalat" w:hAnsi="GHEA Grapalat"/>
        </w:rPr>
      </w:pPr>
      <w:r w:rsidRPr="00C457EE">
        <w:rPr>
          <w:rFonts w:ascii="GHEA Grapalat" w:hAnsi="GHEA Grapalat"/>
        </w:rPr>
        <w:t>1</w:t>
      </w:r>
      <w:r w:rsidR="000A6B75" w:rsidRPr="00C457EE">
        <w:rPr>
          <w:rFonts w:ascii="GHEA Grapalat" w:hAnsi="GHEA Grapalat"/>
        </w:rPr>
        <w:t>)</w:t>
      </w:r>
      <w:r w:rsidR="00911F57" w:rsidRPr="00C457EE">
        <w:rPr>
          <w:rFonts w:ascii="GHEA Grapalat" w:hAnsi="GHEA Grapalat"/>
        </w:rPr>
        <w:tab/>
      </w:r>
      <w:r w:rsidR="000A6B75" w:rsidRPr="00C457EE">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C457EE">
        <w:rPr>
          <w:rFonts w:ascii="GHEA Grapalat" w:hAnsi="GHEA Grapalat"/>
        </w:rPr>
        <w:t xml:space="preserve"> (на один и тот же лот)</w:t>
      </w:r>
      <w:r w:rsidR="000A6B75" w:rsidRPr="00C457EE">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49C0C3D" w14:textId="77777777" w:rsidR="000A6B75" w:rsidRPr="00C457EE" w:rsidRDefault="00C366B6" w:rsidP="00C457EE">
      <w:pPr>
        <w:pStyle w:val="23"/>
        <w:widowControl w:val="0"/>
        <w:tabs>
          <w:tab w:val="left" w:pos="1134"/>
        </w:tabs>
        <w:spacing w:line="240" w:lineRule="auto"/>
        <w:ind w:firstLine="567"/>
        <w:rPr>
          <w:rFonts w:ascii="GHEA Grapalat" w:hAnsi="GHEA Grapalat" w:cs="Sylfaen"/>
        </w:rPr>
      </w:pPr>
      <w:r w:rsidRPr="00C457EE">
        <w:rPr>
          <w:rFonts w:ascii="GHEA Grapalat" w:hAnsi="GHEA Grapalat"/>
        </w:rPr>
        <w:t>2</w:t>
      </w:r>
      <w:r w:rsidR="000A6B75" w:rsidRPr="00C457EE">
        <w:rPr>
          <w:rFonts w:ascii="GHEA Grapalat" w:hAnsi="GHEA Grapalat"/>
        </w:rPr>
        <w:t>)</w:t>
      </w:r>
      <w:r w:rsidR="00911F57" w:rsidRPr="00C457EE">
        <w:rPr>
          <w:rFonts w:ascii="GHEA Grapalat" w:hAnsi="GHEA Grapalat"/>
        </w:rPr>
        <w:tab/>
      </w:r>
      <w:r w:rsidR="000A6B75" w:rsidRPr="00C457EE">
        <w:rPr>
          <w:rFonts w:ascii="GHEA Grapalat" w:hAnsi="GHEA Grapalat"/>
        </w:rPr>
        <w:t xml:space="preserve">Участники несут совместную и солидарную ответственность. При этом в случае выхода члена </w:t>
      </w:r>
      <w:r w:rsidR="000A6B75" w:rsidRPr="00C457EE">
        <w:rPr>
          <w:rFonts w:ascii="GHEA Grapalat" w:hAnsi="GHEA Grapalat"/>
        </w:rPr>
        <w:lastRenderedPageBreak/>
        <w:t>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49C0C3E" w14:textId="77777777" w:rsidR="00096865" w:rsidRPr="00C457EE" w:rsidRDefault="00ED2352" w:rsidP="00C457EE">
      <w:pPr>
        <w:widowControl w:val="0"/>
        <w:jc w:val="center"/>
        <w:rPr>
          <w:rFonts w:ascii="GHEA Grapalat" w:hAnsi="GHEA Grapalat" w:cs="Arial"/>
          <w:b/>
          <w:sz w:val="20"/>
          <w:szCs w:val="20"/>
        </w:rPr>
      </w:pPr>
      <w:r w:rsidRPr="00C457EE">
        <w:rPr>
          <w:rFonts w:ascii="GHEA Grapalat" w:hAnsi="GHEA Grapalat"/>
          <w:b/>
          <w:sz w:val="20"/>
          <w:szCs w:val="20"/>
        </w:rPr>
        <w:t>3.</w:t>
      </w:r>
      <w:r w:rsidR="002B32D6" w:rsidRPr="00C457EE">
        <w:rPr>
          <w:rFonts w:ascii="GHEA Grapalat" w:hAnsi="GHEA Grapalat"/>
          <w:b/>
          <w:sz w:val="20"/>
          <w:szCs w:val="20"/>
        </w:rPr>
        <w:t xml:space="preserve"> РАЗЪЯСНЕНИЕ ПРИГЛАШЕНИЯ </w:t>
      </w:r>
      <w:r w:rsidRPr="00C457EE">
        <w:rPr>
          <w:rFonts w:ascii="GHEA Grapalat" w:hAnsi="GHEA Grapalat"/>
          <w:b/>
          <w:sz w:val="20"/>
          <w:szCs w:val="20"/>
        </w:rPr>
        <w:br/>
      </w:r>
      <w:r w:rsidR="002B32D6" w:rsidRPr="00C457EE">
        <w:rPr>
          <w:rFonts w:ascii="GHEA Grapalat" w:hAnsi="GHEA Grapalat"/>
          <w:b/>
          <w:sz w:val="20"/>
          <w:szCs w:val="20"/>
        </w:rPr>
        <w:t xml:space="preserve">И ПОРЯДОК ВНЕСЕНИЯ ИЗМЕНЕНИЯ В ПРИГЛАШЕНИЕ </w:t>
      </w:r>
    </w:p>
    <w:p w14:paraId="049C0C3F" w14:textId="77777777" w:rsidR="0032548E" w:rsidRPr="00C457EE" w:rsidRDefault="00096865"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3.1</w:t>
      </w:r>
      <w:r w:rsidR="000A15F9" w:rsidRPr="00C457EE">
        <w:rPr>
          <w:rFonts w:ascii="GHEA Grapalat" w:hAnsi="GHEA Grapalat"/>
          <w:sz w:val="20"/>
          <w:szCs w:val="20"/>
        </w:rPr>
        <w:t>.</w:t>
      </w:r>
      <w:r w:rsidR="00ED2352" w:rsidRPr="00C457EE">
        <w:rPr>
          <w:rFonts w:ascii="GHEA Grapalat" w:hAnsi="GHEA Grapalat"/>
          <w:sz w:val="20"/>
          <w:szCs w:val="20"/>
        </w:rPr>
        <w:tab/>
      </w:r>
      <w:r w:rsidRPr="00C457EE">
        <w:rPr>
          <w:rFonts w:ascii="GHEA Grapalat" w:hAnsi="GHEA Grapalat"/>
          <w:sz w:val="20"/>
          <w:szCs w:val="20"/>
        </w:rPr>
        <w:t>Согласно статье 29 Закона участник вправе требовать от заказчика разъяснения приглашения.</w:t>
      </w:r>
    </w:p>
    <w:p w14:paraId="049C0C40" w14:textId="77777777" w:rsidR="00096865" w:rsidRPr="00C457EE" w:rsidRDefault="00096865" w:rsidP="00C457EE">
      <w:pPr>
        <w:widowControl w:val="0"/>
        <w:autoSpaceDE w:val="0"/>
        <w:autoSpaceDN w:val="0"/>
        <w:adjustRightInd w:val="0"/>
        <w:ind w:firstLine="567"/>
        <w:jc w:val="both"/>
        <w:rPr>
          <w:rFonts w:ascii="GHEA Grapalat" w:hAnsi="GHEA Grapalat"/>
          <w:sz w:val="20"/>
          <w:szCs w:val="20"/>
        </w:rPr>
      </w:pPr>
      <w:r w:rsidRPr="00C457EE">
        <w:rPr>
          <w:rFonts w:ascii="GHEA Grapalat" w:hAnsi="GHEA Grapalat"/>
          <w:sz w:val="20"/>
          <w:szCs w:val="20"/>
        </w:rPr>
        <w:t xml:space="preserve">Участник имеет право </w:t>
      </w:r>
      <w:r w:rsidR="006735A4" w:rsidRPr="00C457EE">
        <w:rPr>
          <w:rFonts w:ascii="GHEA Grapalat" w:hAnsi="GHEA Grapalat"/>
          <w:sz w:val="20"/>
          <w:szCs w:val="20"/>
        </w:rPr>
        <w:t>в письменной форме</w:t>
      </w:r>
      <w:r w:rsidRPr="00C457EE">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C457EE">
        <w:rPr>
          <w:rFonts w:ascii="GHEA Grapalat" w:hAnsi="GHEA Grapalat"/>
          <w:sz w:val="20"/>
          <w:szCs w:val="20"/>
        </w:rPr>
        <w:t xml:space="preserve">в письменной форме </w:t>
      </w:r>
      <w:r w:rsidRPr="00C457EE">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C457EE">
        <w:rPr>
          <w:rStyle w:val="af6"/>
          <w:rFonts w:ascii="GHEA Grapalat" w:hAnsi="GHEA Grapalat"/>
          <w:sz w:val="20"/>
          <w:szCs w:val="20"/>
        </w:rPr>
        <w:footnoteReference w:customMarkFollows="1" w:id="1"/>
        <w:t>5</w:t>
      </w:r>
      <w:r w:rsidRPr="00C457EE">
        <w:rPr>
          <w:rFonts w:ascii="GHEA Grapalat" w:hAnsi="GHEA Grapalat"/>
          <w:sz w:val="20"/>
          <w:szCs w:val="20"/>
        </w:rPr>
        <w:t>.</w:t>
      </w:r>
      <w:r w:rsidR="00AA7117" w:rsidRPr="00C457EE">
        <w:rPr>
          <w:rFonts w:ascii="GHEA Grapalat" w:hAnsi="GHEA Grapalat"/>
          <w:sz w:val="20"/>
          <w:szCs w:val="20"/>
        </w:rPr>
        <w:t xml:space="preserve"> </w:t>
      </w:r>
    </w:p>
    <w:p w14:paraId="049C0C41" w14:textId="77777777" w:rsidR="00096865" w:rsidRPr="00C457EE" w:rsidRDefault="00096865"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3.2.</w:t>
      </w:r>
      <w:r w:rsidR="00ED2352" w:rsidRPr="00C457EE">
        <w:rPr>
          <w:rFonts w:ascii="GHEA Grapalat" w:hAnsi="GHEA Grapalat"/>
          <w:sz w:val="20"/>
          <w:szCs w:val="20"/>
        </w:rPr>
        <w:tab/>
      </w:r>
      <w:r w:rsidRPr="00C457EE">
        <w:rPr>
          <w:rFonts w:ascii="GHEA Grapalat" w:hAnsi="GHEA Grapalat"/>
          <w:sz w:val="20"/>
          <w:szCs w:val="20"/>
        </w:rPr>
        <w:t>В день предоставления разъяснения объявление о запросе и о</w:t>
      </w:r>
      <w:r w:rsidR="00775FAF" w:rsidRPr="00C457EE">
        <w:rPr>
          <w:rFonts w:ascii="Courier New" w:hAnsi="Courier New" w:cs="Courier New"/>
          <w:sz w:val="20"/>
          <w:szCs w:val="20"/>
          <w:lang w:val="en-US"/>
        </w:rPr>
        <w:t> </w:t>
      </w:r>
      <w:r w:rsidRPr="00C457EE">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C457EE">
        <w:rPr>
          <w:rFonts w:ascii="Courier New" w:hAnsi="Courier New" w:cs="Courier New"/>
          <w:sz w:val="20"/>
          <w:szCs w:val="20"/>
          <w:lang w:val="en-US"/>
        </w:rPr>
        <w:t> </w:t>
      </w:r>
      <w:r w:rsidRPr="00C457EE">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049C0C42" w14:textId="77777777" w:rsidR="00462E00" w:rsidRPr="00C457EE" w:rsidRDefault="00096865" w:rsidP="00C457EE">
      <w:pPr>
        <w:widowControl w:val="0"/>
        <w:tabs>
          <w:tab w:val="left" w:pos="1134"/>
        </w:tabs>
        <w:autoSpaceDE w:val="0"/>
        <w:autoSpaceDN w:val="0"/>
        <w:adjustRightInd w:val="0"/>
        <w:ind w:firstLine="567"/>
        <w:jc w:val="both"/>
        <w:rPr>
          <w:rFonts w:ascii="GHEA Grapalat" w:hAnsi="GHEA Grapalat"/>
          <w:sz w:val="20"/>
          <w:szCs w:val="20"/>
        </w:rPr>
      </w:pPr>
      <w:r w:rsidRPr="00C457EE">
        <w:rPr>
          <w:rFonts w:ascii="GHEA Grapalat" w:hAnsi="GHEA Grapalat"/>
          <w:sz w:val="20"/>
          <w:szCs w:val="20"/>
        </w:rPr>
        <w:t>3.3</w:t>
      </w:r>
      <w:r w:rsidR="000A15F9" w:rsidRPr="00C457EE">
        <w:rPr>
          <w:rFonts w:ascii="GHEA Grapalat" w:hAnsi="GHEA Grapalat"/>
          <w:sz w:val="20"/>
          <w:szCs w:val="20"/>
        </w:rPr>
        <w:t>.</w:t>
      </w:r>
      <w:r w:rsidR="00ED2352" w:rsidRPr="00C457EE">
        <w:rPr>
          <w:rFonts w:ascii="GHEA Grapalat" w:hAnsi="GHEA Grapalat"/>
          <w:sz w:val="20"/>
          <w:szCs w:val="20"/>
        </w:rPr>
        <w:tab/>
      </w:r>
      <w:r w:rsidRPr="00C457EE">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C457EE">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C457EE">
        <w:rPr>
          <w:rFonts w:ascii="GHEA Grapalat" w:hAnsi="GHEA Grapalat"/>
          <w:sz w:val="20"/>
          <w:szCs w:val="20"/>
        </w:rPr>
        <w:t>у</w:t>
      </w:r>
      <w:r w:rsidR="00791FE4" w:rsidRPr="00C457EE">
        <w:rPr>
          <w:rFonts w:ascii="GHEA Grapalat" w:hAnsi="GHEA Grapalat"/>
          <w:sz w:val="20"/>
          <w:szCs w:val="20"/>
        </w:rPr>
        <w:t>частником товаров техническим характеристикам, предусмотренным настоящим</w:t>
      </w:r>
      <w:r w:rsidR="00791FE4" w:rsidRPr="00C457EE">
        <w:rPr>
          <w:rFonts w:ascii="Sylfaen" w:hAnsi="Sylfaen"/>
          <w:sz w:val="20"/>
          <w:szCs w:val="20"/>
          <w:lang w:val="hy-AM"/>
        </w:rPr>
        <w:t xml:space="preserve"> </w:t>
      </w:r>
      <w:r w:rsidR="00791FE4" w:rsidRPr="00C457EE">
        <w:rPr>
          <w:rFonts w:ascii="GHEA Grapalat" w:hAnsi="GHEA Grapalat"/>
          <w:sz w:val="20"/>
          <w:szCs w:val="20"/>
        </w:rPr>
        <w:t>приглашением</w:t>
      </w:r>
      <w:r w:rsidRPr="00C457EE">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49C0C43" w14:textId="77777777" w:rsidR="00096865" w:rsidRPr="00C457EE" w:rsidRDefault="00096865" w:rsidP="00C457EE">
      <w:pPr>
        <w:widowControl w:val="0"/>
        <w:tabs>
          <w:tab w:val="left" w:pos="1134"/>
        </w:tabs>
        <w:autoSpaceDE w:val="0"/>
        <w:autoSpaceDN w:val="0"/>
        <w:adjustRightInd w:val="0"/>
        <w:ind w:firstLine="567"/>
        <w:jc w:val="both"/>
        <w:rPr>
          <w:rFonts w:ascii="GHEA Grapalat" w:hAnsi="GHEA Grapalat"/>
          <w:sz w:val="20"/>
          <w:szCs w:val="20"/>
          <w:lang w:val="hy-AM"/>
        </w:rPr>
      </w:pPr>
      <w:r w:rsidRPr="00C457EE">
        <w:rPr>
          <w:rFonts w:ascii="GHEA Grapalat" w:hAnsi="GHEA Grapalat"/>
          <w:sz w:val="20"/>
          <w:szCs w:val="20"/>
        </w:rPr>
        <w:t>3.4</w:t>
      </w:r>
      <w:r w:rsidR="000A15F9" w:rsidRPr="00C457EE">
        <w:rPr>
          <w:rFonts w:ascii="GHEA Grapalat" w:hAnsi="GHEA Grapalat"/>
          <w:sz w:val="20"/>
          <w:szCs w:val="20"/>
        </w:rPr>
        <w:t>.</w:t>
      </w:r>
      <w:r w:rsidR="00ED2352" w:rsidRPr="00C457EE">
        <w:rPr>
          <w:rFonts w:ascii="GHEA Grapalat" w:hAnsi="GHEA Grapalat"/>
          <w:sz w:val="20"/>
          <w:szCs w:val="20"/>
        </w:rPr>
        <w:tab/>
      </w:r>
      <w:r w:rsidRPr="00C457EE">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C457EE">
        <w:rPr>
          <w:rFonts w:ascii="GHEA Grapalat" w:hAnsi="GHEA Grapalat"/>
          <w:sz w:val="20"/>
          <w:szCs w:val="20"/>
          <w:vertAlign w:val="superscript"/>
          <w:lang w:val="hy-AM"/>
        </w:rPr>
        <w:t>5</w:t>
      </w:r>
      <w:r w:rsidRPr="00C457EE">
        <w:rPr>
          <w:rFonts w:ascii="GHEA Grapalat" w:hAnsi="GHEA Grapalat"/>
          <w:sz w:val="20"/>
          <w:szCs w:val="20"/>
        </w:rPr>
        <w:t xml:space="preserve"> </w:t>
      </w:r>
    </w:p>
    <w:p w14:paraId="049C0C44" w14:textId="77777777" w:rsidR="002D7D70" w:rsidRPr="00C457EE" w:rsidRDefault="002D7D70" w:rsidP="00C457EE">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C457EE">
        <w:rPr>
          <w:rFonts w:ascii="GHEA Grapalat" w:hAnsi="GHEA Grapalat"/>
          <w:sz w:val="20"/>
          <w:szCs w:val="20"/>
          <w:lang w:val="hy-AM"/>
        </w:rPr>
        <w:t>3.5</w:t>
      </w:r>
      <w:r w:rsidR="00F9791A" w:rsidRPr="00C457EE">
        <w:rPr>
          <w:rFonts w:ascii="GHEA Grapalat" w:hAnsi="GHEA Grapalat"/>
          <w:sz w:val="20"/>
          <w:szCs w:val="20"/>
        </w:rPr>
        <w:t xml:space="preserve"> </w:t>
      </w:r>
      <w:r w:rsidR="00F9791A" w:rsidRPr="00C457EE">
        <w:rPr>
          <w:rFonts w:ascii="GHEA Grapalat" w:hAnsi="GHEA Grapalat"/>
          <w:sz w:val="20"/>
          <w:szCs w:val="20"/>
          <w:lang w:val="hy-AM"/>
        </w:rPr>
        <w:t>Кажд</w:t>
      </w:r>
      <w:r w:rsidR="00F9791A" w:rsidRPr="00C457EE">
        <w:rPr>
          <w:rFonts w:ascii="GHEA Grapalat" w:hAnsi="GHEA Grapalat"/>
          <w:sz w:val="20"/>
          <w:szCs w:val="20"/>
        </w:rPr>
        <w:t>ое лиц</w:t>
      </w:r>
      <w:r w:rsidR="00CA1F39" w:rsidRPr="00C457EE">
        <w:rPr>
          <w:rFonts w:ascii="GHEA Grapalat" w:hAnsi="GHEA Grapalat"/>
          <w:sz w:val="20"/>
          <w:szCs w:val="20"/>
        </w:rPr>
        <w:t>о</w:t>
      </w:r>
      <w:r w:rsidR="00CA1F39" w:rsidRPr="00C457EE">
        <w:rPr>
          <w:rFonts w:ascii="GHEA Grapalat" w:hAnsi="GHEA Grapalat"/>
          <w:sz w:val="20"/>
          <w:szCs w:val="20"/>
          <w:lang w:val="hy-AM"/>
        </w:rPr>
        <w:t xml:space="preserve"> без указания имени</w:t>
      </w:r>
      <w:r w:rsidR="00F9791A" w:rsidRPr="00C457EE">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C457EE">
        <w:rPr>
          <w:rFonts w:ascii="GHEA Grapalat" w:hAnsi="GHEA Grapalat"/>
          <w:sz w:val="20"/>
          <w:szCs w:val="20"/>
        </w:rPr>
        <w:t xml:space="preserve">имеет право </w:t>
      </w:r>
      <w:r w:rsidR="00F9791A" w:rsidRPr="00C457EE">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C457EE">
        <w:rPr>
          <w:rFonts w:ascii="GHEA Grapalat" w:hAnsi="GHEA Grapalat"/>
          <w:sz w:val="20"/>
          <w:szCs w:val="20"/>
        </w:rPr>
        <w:t xml:space="preserve"> </w:t>
      </w:r>
      <w:r w:rsidR="00F9791A" w:rsidRPr="00C457EE">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C457EE">
        <w:rPr>
          <w:rFonts w:ascii="GHEA Grapalat" w:hAnsi="GHEA Grapalat"/>
          <w:sz w:val="20"/>
          <w:szCs w:val="20"/>
        </w:rPr>
        <w:t>.</w:t>
      </w:r>
      <w:r w:rsidR="00F9791A" w:rsidRPr="00C457EE">
        <w:rPr>
          <w:rFonts w:ascii="GHEA Grapalat" w:hAnsi="GHEA Grapalat"/>
          <w:sz w:val="20"/>
          <w:szCs w:val="20"/>
          <w:lang w:val="hy-AM"/>
        </w:rPr>
        <w:t xml:space="preserve"> </w:t>
      </w:r>
      <w:r w:rsidR="00750FFF" w:rsidRPr="00C457EE">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49C0C45" w14:textId="77777777" w:rsidR="00096865" w:rsidRPr="00C457EE" w:rsidRDefault="00096865" w:rsidP="00C457EE">
      <w:pPr>
        <w:widowControl w:val="0"/>
        <w:tabs>
          <w:tab w:val="left" w:pos="1134"/>
        </w:tabs>
        <w:autoSpaceDE w:val="0"/>
        <w:autoSpaceDN w:val="0"/>
        <w:adjustRightInd w:val="0"/>
        <w:ind w:firstLine="567"/>
        <w:jc w:val="both"/>
        <w:rPr>
          <w:rFonts w:ascii="GHEA Grapalat" w:hAnsi="GHEA Grapalat" w:cs="Arial Unicode"/>
          <w:sz w:val="20"/>
          <w:szCs w:val="20"/>
        </w:rPr>
      </w:pPr>
      <w:r w:rsidRPr="00C457EE">
        <w:rPr>
          <w:rFonts w:ascii="GHEA Grapalat" w:hAnsi="GHEA Grapalat"/>
          <w:sz w:val="20"/>
          <w:szCs w:val="20"/>
        </w:rPr>
        <w:t>3.</w:t>
      </w:r>
      <w:r w:rsidR="00E648D1" w:rsidRPr="00C457EE">
        <w:rPr>
          <w:rFonts w:ascii="GHEA Grapalat" w:hAnsi="GHEA Grapalat"/>
          <w:sz w:val="20"/>
          <w:szCs w:val="20"/>
          <w:lang w:val="hy-AM"/>
        </w:rPr>
        <w:t>6</w:t>
      </w:r>
      <w:r w:rsidR="000A15F9" w:rsidRPr="00C457EE">
        <w:rPr>
          <w:rFonts w:ascii="GHEA Grapalat" w:hAnsi="GHEA Grapalat"/>
          <w:sz w:val="20"/>
          <w:szCs w:val="20"/>
        </w:rPr>
        <w:t>.</w:t>
      </w:r>
      <w:r w:rsidR="00ED2352" w:rsidRPr="00C457EE">
        <w:rPr>
          <w:rFonts w:ascii="GHEA Grapalat" w:hAnsi="GHEA Grapalat"/>
          <w:sz w:val="20"/>
          <w:szCs w:val="20"/>
        </w:rPr>
        <w:tab/>
      </w:r>
      <w:r w:rsidRPr="00C457EE">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C457EE">
        <w:rPr>
          <w:rFonts w:ascii="Courier New" w:hAnsi="Courier New" w:cs="Courier New"/>
          <w:sz w:val="20"/>
          <w:szCs w:val="20"/>
          <w:lang w:val="en-US"/>
        </w:rPr>
        <w:t> </w:t>
      </w:r>
      <w:r w:rsidRPr="00C457EE">
        <w:rPr>
          <w:rFonts w:ascii="GHEA Grapalat" w:hAnsi="GHEA Grapalat"/>
          <w:sz w:val="20"/>
          <w:szCs w:val="20"/>
        </w:rPr>
        <w:t xml:space="preserve">этих изменениях. </w:t>
      </w:r>
    </w:p>
    <w:p w14:paraId="049C0C46" w14:textId="77777777" w:rsidR="00096865" w:rsidRPr="00C457EE" w:rsidRDefault="00955A1E" w:rsidP="00C457EE">
      <w:pPr>
        <w:widowControl w:val="0"/>
        <w:jc w:val="center"/>
        <w:rPr>
          <w:rFonts w:ascii="GHEA Grapalat" w:hAnsi="GHEA Grapalat" w:cs="Arial"/>
          <w:b/>
          <w:sz w:val="20"/>
          <w:szCs w:val="20"/>
        </w:rPr>
      </w:pPr>
      <w:r w:rsidRPr="00C457EE">
        <w:rPr>
          <w:rFonts w:ascii="GHEA Grapalat" w:hAnsi="GHEA Grapalat"/>
          <w:b/>
          <w:sz w:val="20"/>
          <w:szCs w:val="20"/>
        </w:rPr>
        <w:t>4. ПОРЯДОК ПОДАЧИ ЗАЯВКИ</w:t>
      </w:r>
    </w:p>
    <w:p w14:paraId="049C0C47" w14:textId="77777777" w:rsidR="00096865" w:rsidRPr="00C457EE" w:rsidRDefault="00096865"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4.1</w:t>
      </w:r>
      <w:r w:rsidR="00A34DFE" w:rsidRPr="00C457EE">
        <w:rPr>
          <w:rFonts w:ascii="GHEA Grapalat" w:hAnsi="GHEA Grapalat"/>
          <w:sz w:val="20"/>
          <w:szCs w:val="20"/>
        </w:rPr>
        <w:t>.</w:t>
      </w:r>
      <w:r w:rsidR="009C7913" w:rsidRPr="00C457EE">
        <w:rPr>
          <w:rFonts w:ascii="GHEA Grapalat" w:hAnsi="GHEA Grapalat"/>
          <w:sz w:val="20"/>
          <w:szCs w:val="20"/>
        </w:rPr>
        <w:tab/>
      </w:r>
      <w:r w:rsidRPr="00C457EE">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49C0C48" w14:textId="77777777" w:rsidR="00486B55" w:rsidRPr="00C457EE" w:rsidRDefault="00096865" w:rsidP="00C457EE">
      <w:pPr>
        <w:pStyle w:val="23"/>
        <w:widowControl w:val="0"/>
        <w:spacing w:line="240" w:lineRule="auto"/>
        <w:ind w:firstLine="567"/>
        <w:rPr>
          <w:rFonts w:ascii="GHEA Grapalat" w:hAnsi="GHEA Grapalat" w:cs="Sylfaen"/>
        </w:rPr>
      </w:pPr>
      <w:r w:rsidRPr="00C457EE">
        <w:rPr>
          <w:rFonts w:ascii="GHEA Grapalat" w:hAnsi="GHEA Grapalat"/>
        </w:rPr>
        <w:t>Участник может подать заявку как для каждого лота, так и для нескольких или всех лотов.</w:t>
      </w:r>
      <w:r w:rsidR="00AA7117" w:rsidRPr="00C457EE">
        <w:rPr>
          <w:rFonts w:ascii="GHEA Grapalat" w:hAnsi="GHEA Grapalat"/>
        </w:rPr>
        <w:t xml:space="preserve"> </w:t>
      </w:r>
    </w:p>
    <w:p w14:paraId="049C0C49" w14:textId="77777777" w:rsidR="00096865" w:rsidRPr="00C457EE" w:rsidRDefault="000946A3" w:rsidP="00C457EE">
      <w:pPr>
        <w:pStyle w:val="23"/>
        <w:widowControl w:val="0"/>
        <w:spacing w:line="240" w:lineRule="auto"/>
        <w:ind w:firstLine="567"/>
        <w:rPr>
          <w:rFonts w:ascii="GHEA Grapalat" w:hAnsi="GHEA Grapalat" w:cs="Sylfaen"/>
        </w:rPr>
      </w:pPr>
      <w:r w:rsidRPr="00C457EE">
        <w:rPr>
          <w:rFonts w:ascii="GHEA Grapalat" w:hAnsi="GHEA Grapalat"/>
        </w:rPr>
        <w:t>Заявка подается до истечения срока, установленного для этого настоящим Приглашением.</w:t>
      </w:r>
    </w:p>
    <w:p w14:paraId="049C0C4A" w14:textId="77777777" w:rsidR="00096865" w:rsidRPr="00C457EE" w:rsidRDefault="000946A3" w:rsidP="00C457EE">
      <w:pPr>
        <w:pStyle w:val="23"/>
        <w:widowControl w:val="0"/>
        <w:spacing w:line="240" w:lineRule="auto"/>
        <w:ind w:firstLine="567"/>
        <w:rPr>
          <w:rFonts w:ascii="GHEA Grapalat" w:hAnsi="GHEA Grapalat"/>
        </w:rPr>
      </w:pPr>
      <w:r w:rsidRPr="00C457EE">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F75A08">
        <w:rPr>
          <w:rFonts w:ascii="GHEA Grapalat" w:hAnsi="GHEA Grapalat"/>
        </w:rPr>
        <w:t>запрос котировки</w:t>
      </w:r>
      <w:r w:rsidRPr="00C457EE">
        <w:rPr>
          <w:rFonts w:ascii="GHEA Grapalat" w:hAnsi="GHEA Grapalat"/>
        </w:rPr>
        <w:t>.</w:t>
      </w:r>
    </w:p>
    <w:p w14:paraId="049C0C4B" w14:textId="157F49D6" w:rsidR="00A80ECD" w:rsidRPr="00C457EE" w:rsidRDefault="00A80ECD" w:rsidP="00C457EE">
      <w:pPr>
        <w:pStyle w:val="23"/>
        <w:widowControl w:val="0"/>
        <w:tabs>
          <w:tab w:val="left" w:pos="1134"/>
        </w:tabs>
        <w:spacing w:line="240" w:lineRule="auto"/>
        <w:ind w:firstLine="567"/>
        <w:rPr>
          <w:rFonts w:ascii="GHEA Grapalat" w:hAnsi="GHEA Grapalat" w:cs="Sylfaen"/>
        </w:rPr>
      </w:pPr>
      <w:r w:rsidRPr="00C457EE">
        <w:rPr>
          <w:rFonts w:ascii="GHEA Grapalat" w:hAnsi="GHEA Grapalat"/>
        </w:rPr>
        <w:t>4.2.</w:t>
      </w:r>
      <w:r w:rsidRPr="00C457EE">
        <w:rPr>
          <w:rFonts w:ascii="GHEA Grapalat" w:hAnsi="GHEA Grapalat"/>
        </w:rPr>
        <w:tab/>
        <w:t>Заявки на процедуру необходимо представить в комиссию по адресу "</w:t>
      </w:r>
      <w:r w:rsidR="006E7EF7" w:rsidRPr="006E7EF7">
        <w:rPr>
          <w:rFonts w:ascii="GHEA Grapalat" w:hAnsi="GHEA Grapalat"/>
          <w:i/>
        </w:rPr>
        <w:t xml:space="preserve"> </w:t>
      </w:r>
      <w:r w:rsidR="000D1B6A">
        <w:rPr>
          <w:rFonts w:ascii="GHEA Grapalat" w:hAnsi="GHEA Grapalat"/>
          <w:i/>
        </w:rPr>
        <w:t>Сюникский марз РА, село Тех, 18</w:t>
      </w:r>
      <w:r w:rsidR="005D2E44">
        <w:rPr>
          <w:rFonts w:ascii="GHEA Grapalat" w:hAnsi="GHEA Grapalat"/>
          <w:i/>
        </w:rPr>
        <w:t xml:space="preserve"> ул, </w:t>
      </w:r>
      <w:r w:rsidR="000D1B6A">
        <w:rPr>
          <w:rFonts w:ascii="GHEA Grapalat" w:hAnsi="GHEA Grapalat"/>
          <w:i/>
          <w:lang w:val="hy-AM"/>
        </w:rPr>
        <w:t>13</w:t>
      </w:r>
      <w:r w:rsidR="005D2E44">
        <w:rPr>
          <w:rFonts w:ascii="GHEA Grapalat" w:hAnsi="GHEA Grapalat"/>
          <w:i/>
        </w:rPr>
        <w:t>:</w:t>
      </w:r>
      <w:r w:rsidRPr="00C457EE">
        <w:rPr>
          <w:rFonts w:ascii="GHEA Grapalat" w:hAnsi="GHEA Grapalat"/>
        </w:rPr>
        <w:t>" не позднее, чем "</w:t>
      </w:r>
      <w:r w:rsidR="00600DD8">
        <w:rPr>
          <w:rFonts w:ascii="GHEA Grapalat" w:hAnsi="GHEA Grapalat"/>
          <w:lang w:val="hy-AM"/>
        </w:rPr>
        <w:t>1</w:t>
      </w:r>
      <w:r w:rsidR="000D1B6A">
        <w:rPr>
          <w:rFonts w:ascii="GHEA Grapalat" w:hAnsi="GHEA Grapalat"/>
          <w:lang w:val="hy-AM"/>
        </w:rPr>
        <w:t>1</w:t>
      </w:r>
      <w:r w:rsidR="006E7EF7" w:rsidRPr="006E7EF7">
        <w:rPr>
          <w:rFonts w:ascii="GHEA Grapalat" w:hAnsi="GHEA Grapalat"/>
        </w:rPr>
        <w:t>:00</w:t>
      </w:r>
      <w:r w:rsidRPr="00C457EE">
        <w:rPr>
          <w:rFonts w:ascii="GHEA Grapalat" w:hAnsi="GHEA Grapalat"/>
        </w:rPr>
        <w:t>" часов "</w:t>
      </w:r>
      <w:r w:rsidR="00E92B6C">
        <w:rPr>
          <w:rFonts w:ascii="GHEA Grapalat" w:hAnsi="GHEA Grapalat"/>
        </w:rPr>
        <w:t>7</w:t>
      </w:r>
      <w:r w:rsidRPr="00C457EE">
        <w:rPr>
          <w:rFonts w:ascii="GHEA Grapalat" w:hAnsi="GHEA Grapalat"/>
        </w:rPr>
        <w:t xml:space="preserve">"-го дня с даты опубликования в бюллетене объявления и приглашения на настоящую процедуру. </w:t>
      </w:r>
    </w:p>
    <w:p w14:paraId="049C0C4C" w14:textId="14056EDB" w:rsidR="00A80ECD" w:rsidRPr="00C457EE" w:rsidRDefault="00A80ECD" w:rsidP="00C457EE">
      <w:pPr>
        <w:pStyle w:val="23"/>
        <w:widowControl w:val="0"/>
        <w:spacing w:line="240" w:lineRule="auto"/>
        <w:ind w:firstLine="567"/>
        <w:rPr>
          <w:rFonts w:ascii="GHEA Grapalat" w:hAnsi="GHEA Grapalat" w:cs="Sylfaen"/>
        </w:rPr>
      </w:pPr>
      <w:r w:rsidRPr="00C457EE">
        <w:rPr>
          <w:rFonts w:ascii="GHEA Grapalat" w:hAnsi="GHEA Grapalat"/>
        </w:rPr>
        <w:t>Заявки на процедуру получает и в журнале регистрации заявок регистрирует секретарь комиссии "</w:t>
      </w:r>
      <w:r w:rsidR="000D1B6A">
        <w:rPr>
          <w:rFonts w:ascii="GHEA Grapalat" w:hAnsi="GHEA Grapalat"/>
          <w:lang w:val="hy-AM"/>
        </w:rPr>
        <w:t>Ани Атанесян</w:t>
      </w:r>
      <w:r w:rsidRPr="00C457EE">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49C0C4D" w14:textId="77777777" w:rsidR="00B67CCD" w:rsidRPr="00C457EE" w:rsidRDefault="00B67CCD" w:rsidP="00C457EE">
      <w:pPr>
        <w:pStyle w:val="23"/>
        <w:widowControl w:val="0"/>
        <w:tabs>
          <w:tab w:val="left" w:pos="1134"/>
        </w:tabs>
        <w:spacing w:line="240" w:lineRule="auto"/>
        <w:ind w:firstLine="567"/>
        <w:rPr>
          <w:rFonts w:ascii="GHEA Grapalat" w:hAnsi="GHEA Grapalat"/>
        </w:rPr>
      </w:pPr>
      <w:r w:rsidRPr="00C457EE">
        <w:rPr>
          <w:rFonts w:ascii="GHEA Grapalat" w:hAnsi="GHEA Grapalat"/>
        </w:rPr>
        <w:t>4.3.</w:t>
      </w:r>
      <w:r w:rsidR="003065C4" w:rsidRPr="00C457EE">
        <w:rPr>
          <w:rFonts w:ascii="GHEA Grapalat" w:hAnsi="GHEA Grapalat"/>
        </w:rPr>
        <w:tab/>
      </w:r>
      <w:r w:rsidRPr="00C457EE">
        <w:rPr>
          <w:rFonts w:ascii="GHEA Grapalat" w:hAnsi="GHEA Grapalat"/>
        </w:rPr>
        <w:t>В заявке участник представляет:</w:t>
      </w:r>
    </w:p>
    <w:p w14:paraId="049C0C4E" w14:textId="77777777" w:rsidR="005F25EF" w:rsidRPr="00C457EE" w:rsidRDefault="005F25EF" w:rsidP="00C457EE">
      <w:pPr>
        <w:jc w:val="both"/>
        <w:rPr>
          <w:rFonts w:ascii="GHEA Grapalat" w:hAnsi="GHEA Grapalat"/>
          <w:sz w:val="20"/>
          <w:szCs w:val="20"/>
        </w:rPr>
      </w:pPr>
      <w:r w:rsidRPr="00C457EE">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C457EE">
        <w:rPr>
          <w:rFonts w:ascii="GHEA Grapalat" w:hAnsi="GHEA Grapalat"/>
          <w:sz w:val="20"/>
          <w:szCs w:val="20"/>
          <w:lang w:val="hy-AM"/>
        </w:rPr>
        <w:t xml:space="preserve"> </w:t>
      </w:r>
      <w:r w:rsidR="003C5795" w:rsidRPr="00C457EE">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C457EE">
        <w:rPr>
          <w:rFonts w:ascii="GHEA Grapalat" w:hAnsi="GHEA Grapalat"/>
          <w:sz w:val="20"/>
          <w:szCs w:val="20"/>
        </w:rPr>
        <w:t>, которое включает:</w:t>
      </w:r>
    </w:p>
    <w:p w14:paraId="049C0C4F" w14:textId="77777777" w:rsidR="005F25EF" w:rsidRPr="00C457EE" w:rsidRDefault="005F25EF" w:rsidP="00C457EE">
      <w:pPr>
        <w:jc w:val="both"/>
        <w:rPr>
          <w:rFonts w:ascii="GHEA Grapalat" w:hAnsi="GHEA Grapalat"/>
          <w:sz w:val="20"/>
          <w:szCs w:val="20"/>
        </w:rPr>
      </w:pPr>
      <w:r w:rsidRPr="00C457EE">
        <w:rPr>
          <w:rFonts w:ascii="GHEA Grapalat" w:hAnsi="GHEA Grapalat"/>
          <w:sz w:val="20"/>
          <w:szCs w:val="20"/>
        </w:rPr>
        <w:t xml:space="preserve">   а) </w:t>
      </w:r>
      <w:r w:rsidR="003C5795" w:rsidRPr="00C457EE">
        <w:rPr>
          <w:rFonts w:ascii="GHEA Grapalat" w:hAnsi="GHEA Grapalat"/>
          <w:sz w:val="20"/>
          <w:szCs w:val="20"/>
        </w:rPr>
        <w:t xml:space="preserve">подтверждение </w:t>
      </w:r>
      <w:r w:rsidRPr="00C457EE">
        <w:rPr>
          <w:rFonts w:ascii="GHEA Grapalat" w:hAnsi="GHEA Grapalat"/>
          <w:sz w:val="20"/>
          <w:szCs w:val="20"/>
        </w:rPr>
        <w:t>о соответствии своих данных требованиям права на участие, установленным настоящим приглашением;</w:t>
      </w:r>
    </w:p>
    <w:p w14:paraId="049C0C50" w14:textId="77777777" w:rsidR="00C648DF" w:rsidRPr="00C457EE" w:rsidRDefault="005F25EF" w:rsidP="00C457EE">
      <w:pPr>
        <w:jc w:val="both"/>
        <w:rPr>
          <w:rFonts w:ascii="GHEA Grapalat" w:hAnsi="GHEA Grapalat"/>
          <w:sz w:val="20"/>
          <w:szCs w:val="20"/>
        </w:rPr>
      </w:pPr>
      <w:r w:rsidRPr="00C457EE">
        <w:rPr>
          <w:rFonts w:ascii="GHEA Grapalat" w:hAnsi="GHEA Grapalat"/>
          <w:sz w:val="20"/>
          <w:szCs w:val="20"/>
        </w:rPr>
        <w:lastRenderedPageBreak/>
        <w:t xml:space="preserve">   б) </w:t>
      </w:r>
      <w:r w:rsidR="003C5795" w:rsidRPr="00C457EE">
        <w:rPr>
          <w:rFonts w:ascii="GHEA Grapalat" w:hAnsi="GHEA Grapalat"/>
          <w:sz w:val="20"/>
          <w:szCs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C457EE">
        <w:rPr>
          <w:rFonts w:ascii="GHEA Grapalat" w:hAnsi="GHEA Grapalat"/>
          <w:sz w:val="20"/>
          <w:szCs w:val="20"/>
        </w:rPr>
        <w:t xml:space="preserve"> в случае признания отобранным участником</w:t>
      </w:r>
      <w:r w:rsidR="0049623A" w:rsidRPr="00C457EE">
        <w:rPr>
          <w:rFonts w:ascii="GHEA Grapalat" w:hAnsi="GHEA Grapalat"/>
          <w:sz w:val="20"/>
          <w:szCs w:val="20"/>
        </w:rPr>
        <w:t xml:space="preserve">    </w:t>
      </w:r>
    </w:p>
    <w:p w14:paraId="049C0C51" w14:textId="77777777" w:rsidR="005F25EF" w:rsidRPr="00C457EE" w:rsidRDefault="005F25EF" w:rsidP="00C457EE">
      <w:pPr>
        <w:ind w:firstLine="284"/>
        <w:jc w:val="both"/>
        <w:rPr>
          <w:rFonts w:ascii="GHEA Grapalat" w:hAnsi="GHEA Grapalat"/>
          <w:sz w:val="20"/>
          <w:szCs w:val="20"/>
        </w:rPr>
      </w:pPr>
      <w:r w:rsidRPr="00C457EE">
        <w:rPr>
          <w:rFonts w:ascii="GHEA Grapalat" w:hAnsi="GHEA Grapalat"/>
          <w:sz w:val="20"/>
          <w:szCs w:val="20"/>
        </w:rPr>
        <w:t>в) объявление об отсутствии</w:t>
      </w:r>
      <w:r w:rsidR="00FD4D68" w:rsidRPr="00C457EE">
        <w:rPr>
          <w:rFonts w:ascii="GHEA Grapalat" w:hAnsi="GHEA Grapalat"/>
          <w:sz w:val="20"/>
          <w:szCs w:val="20"/>
        </w:rPr>
        <w:t xml:space="preserve"> недобросовестной конкуренции,</w:t>
      </w:r>
      <w:r w:rsidRPr="00C457EE">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049C0C52" w14:textId="77777777" w:rsidR="005F25EF" w:rsidRPr="00C457EE" w:rsidRDefault="005F25EF" w:rsidP="00C457EE">
      <w:pPr>
        <w:jc w:val="both"/>
        <w:rPr>
          <w:rFonts w:ascii="GHEA Grapalat" w:hAnsi="GHEA Grapalat"/>
          <w:sz w:val="20"/>
          <w:szCs w:val="20"/>
        </w:rPr>
      </w:pPr>
      <w:r w:rsidRPr="00C457EE">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049C0C53" w14:textId="77777777" w:rsidR="00EA0D10" w:rsidRPr="00C457EE" w:rsidRDefault="001361B2" w:rsidP="00C457EE">
      <w:pPr>
        <w:pStyle w:val="norm"/>
        <w:widowControl w:val="0"/>
        <w:tabs>
          <w:tab w:val="left" w:pos="1134"/>
        </w:tabs>
        <w:spacing w:line="240" w:lineRule="auto"/>
        <w:ind w:firstLine="284"/>
        <w:rPr>
          <w:rFonts w:ascii="GHEA Grapalat" w:hAnsi="GHEA Grapalat"/>
          <w:sz w:val="20"/>
        </w:rPr>
      </w:pPr>
      <w:r w:rsidRPr="00C457EE">
        <w:rPr>
          <w:rFonts w:ascii="GHEA Grapalat" w:hAnsi="GHEA Grapalat"/>
          <w:sz w:val="20"/>
        </w:rPr>
        <w:t xml:space="preserve">д) </w:t>
      </w:r>
      <w:r w:rsidR="00B5181E" w:rsidRPr="00C457EE">
        <w:rPr>
          <w:rFonts w:ascii="GHEA Grapalat" w:hAnsi="GHEA Grapalat"/>
          <w:sz w:val="20"/>
        </w:rPr>
        <w:t>д</w:t>
      </w:r>
      <w:r w:rsidR="00695E8D" w:rsidRPr="00C457EE">
        <w:rPr>
          <w:rFonts w:ascii="GHEA Grapalat" w:hAnsi="GHEA Grapalat"/>
          <w:sz w:val="20"/>
        </w:rPr>
        <w:t>екларацию</w:t>
      </w:r>
      <w:r w:rsidR="006A7E82" w:rsidRPr="00C457EE">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C457EE">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C457EE">
        <w:rPr>
          <w:rFonts w:ascii="GHEA Grapalat" w:hAnsi="GHEA Grapalat"/>
          <w:sz w:val="20"/>
        </w:rPr>
        <w:t>деклация</w:t>
      </w:r>
      <w:r w:rsidRPr="00C457EE">
        <w:rPr>
          <w:rFonts w:ascii="GHEA Grapalat" w:hAnsi="GHEA Grapalat"/>
          <w:sz w:val="20"/>
        </w:rPr>
        <w:t>, после вскрытия заявок публик</w:t>
      </w:r>
      <w:r w:rsidR="006A7E82" w:rsidRPr="00C457EE">
        <w:rPr>
          <w:rFonts w:ascii="GHEA Grapalat" w:hAnsi="GHEA Grapalat"/>
          <w:sz w:val="20"/>
        </w:rPr>
        <w:t>у</w:t>
      </w:r>
      <w:r w:rsidRPr="00C457EE">
        <w:rPr>
          <w:rFonts w:ascii="GHEA Grapalat" w:hAnsi="GHEA Grapalat"/>
          <w:sz w:val="20"/>
        </w:rPr>
        <w:t>ется в бюллетене вместе с объявлением о решении заключить договор;</w:t>
      </w:r>
      <w:r w:rsidR="005F25EF" w:rsidRPr="00C457EE">
        <w:rPr>
          <w:rFonts w:ascii="GHEA Grapalat" w:hAnsi="GHEA Grapalat"/>
          <w:sz w:val="20"/>
        </w:rPr>
        <w:t xml:space="preserve">  </w:t>
      </w:r>
    </w:p>
    <w:p w14:paraId="049C0C54" w14:textId="77777777" w:rsidR="00071119" w:rsidRPr="00C457EE" w:rsidRDefault="00EA0D10" w:rsidP="00C457EE">
      <w:pPr>
        <w:pStyle w:val="norm"/>
        <w:widowControl w:val="0"/>
        <w:tabs>
          <w:tab w:val="left" w:pos="1134"/>
        </w:tabs>
        <w:spacing w:line="240" w:lineRule="auto"/>
        <w:ind w:firstLine="284"/>
        <w:rPr>
          <w:rFonts w:ascii="GHEA Grapalat" w:hAnsi="GHEA Grapalat"/>
          <w:sz w:val="20"/>
          <w:lang w:val="hy-AM"/>
        </w:rPr>
      </w:pPr>
      <w:r w:rsidRPr="00C457EE">
        <w:rPr>
          <w:rFonts w:ascii="GHEA Grapalat" w:hAnsi="GHEA Grapalat"/>
          <w:sz w:val="20"/>
        </w:rPr>
        <w:t xml:space="preserve">  </w:t>
      </w:r>
      <w:r w:rsidR="00932115" w:rsidRPr="00C457EE">
        <w:rPr>
          <w:rFonts w:ascii="GHEA Grapalat" w:hAnsi="GHEA Grapalat"/>
          <w:sz w:val="20"/>
        </w:rPr>
        <w:t>2</w:t>
      </w:r>
      <w:r w:rsidR="005F25EF" w:rsidRPr="00C457EE">
        <w:rPr>
          <w:rFonts w:ascii="GHEA Grapalat" w:hAnsi="GHEA Grapalat"/>
          <w:sz w:val="20"/>
        </w:rPr>
        <w:t>) технические характеристики</w:t>
      </w:r>
      <w:r w:rsidR="00932115" w:rsidRPr="00C457EE">
        <w:rPr>
          <w:rFonts w:ascii="GHEA Grapalat" w:hAnsi="GHEA Grapalat" w:cs="Sylfaen"/>
          <w:sz w:val="20"/>
        </w:rPr>
        <w:t xml:space="preserve"> предлагаемого им товара</w:t>
      </w:r>
      <w:r w:rsidR="005F25EF" w:rsidRPr="00C457EE">
        <w:rPr>
          <w:rFonts w:ascii="GHEA Grapalat" w:hAnsi="GHEA Grapalat"/>
          <w:sz w:val="20"/>
        </w:rPr>
        <w:t xml:space="preserve">, а также товарный знак, </w:t>
      </w:r>
      <w:r w:rsidR="00932115" w:rsidRPr="00C457EE">
        <w:rPr>
          <w:rFonts w:ascii="GHEA Grapalat" w:hAnsi="GHEA Grapalat" w:cs="Sylfaen"/>
          <w:sz w:val="20"/>
        </w:rPr>
        <w:t>фирменное наименование, марка и</w:t>
      </w:r>
      <w:r w:rsidR="00932115" w:rsidRPr="00C457EE">
        <w:rPr>
          <w:rFonts w:ascii="GHEA Grapalat" w:hAnsi="GHEA Grapalat"/>
          <w:sz w:val="20"/>
        </w:rPr>
        <w:t xml:space="preserve"> </w:t>
      </w:r>
      <w:r w:rsidR="005F25EF" w:rsidRPr="00C457EE">
        <w:rPr>
          <w:rFonts w:ascii="GHEA Grapalat" w:hAnsi="GHEA Grapalat"/>
          <w:sz w:val="20"/>
        </w:rPr>
        <w:t>наименование производителя, (далее — полное описание товара)</w:t>
      </w:r>
      <w:r w:rsidR="00B82520" w:rsidRPr="00C457EE">
        <w:rPr>
          <w:rFonts w:ascii="GHEA Grapalat" w:hAnsi="GHEA Grapalat"/>
          <w:sz w:val="20"/>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5F25EF" w:rsidRPr="00C457EE">
        <w:rPr>
          <w:rFonts w:ascii="GHEA Grapalat" w:hAnsi="GHEA Grapalat" w:cs="Sylfaen"/>
          <w:sz w:val="20"/>
        </w:rPr>
        <w:t>:</w:t>
      </w:r>
      <w:r w:rsidR="00932115" w:rsidRPr="00C457EE">
        <w:rPr>
          <w:sz w:val="20"/>
        </w:rPr>
        <w:t xml:space="preserve"> </w:t>
      </w:r>
    </w:p>
    <w:p w14:paraId="049C0C55" w14:textId="77777777" w:rsidR="00B67CCD" w:rsidRPr="00C457EE" w:rsidRDefault="001C6688"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lang w:val="hy-AM"/>
        </w:rPr>
        <w:t>3</w:t>
      </w:r>
      <w:r w:rsidR="0047117B" w:rsidRPr="00C457EE">
        <w:rPr>
          <w:rFonts w:ascii="GHEA Grapalat" w:hAnsi="GHEA Grapalat"/>
          <w:sz w:val="20"/>
        </w:rPr>
        <w:t>)</w:t>
      </w:r>
      <w:r w:rsidR="00444026" w:rsidRPr="00C457EE">
        <w:rPr>
          <w:rFonts w:ascii="GHEA Grapalat" w:hAnsi="GHEA Grapalat"/>
          <w:sz w:val="20"/>
        </w:rPr>
        <w:tab/>
      </w:r>
      <w:r w:rsidR="0047117B" w:rsidRPr="00C457EE">
        <w:rPr>
          <w:rFonts w:ascii="GHEA Grapalat" w:hAnsi="GHEA Grapalat"/>
          <w:sz w:val="20"/>
        </w:rPr>
        <w:t>утвержденное им ценовое предложение;</w:t>
      </w:r>
    </w:p>
    <w:p w14:paraId="049C0C56" w14:textId="77777777" w:rsidR="006C3115" w:rsidRPr="00C457EE" w:rsidRDefault="00094F5C"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4</w:t>
      </w:r>
      <w:r w:rsidR="00E326DD" w:rsidRPr="00C457EE">
        <w:rPr>
          <w:rFonts w:ascii="GHEA Grapalat" w:hAnsi="GHEA Grapalat"/>
          <w:sz w:val="20"/>
          <w:szCs w:val="20"/>
        </w:rPr>
        <w:t>)</w:t>
      </w:r>
      <w:r w:rsidR="00444026" w:rsidRPr="00C457EE">
        <w:rPr>
          <w:rFonts w:ascii="GHEA Grapalat" w:hAnsi="GHEA Grapalat"/>
          <w:sz w:val="20"/>
          <w:szCs w:val="20"/>
        </w:rPr>
        <w:tab/>
      </w:r>
    </w:p>
    <w:p w14:paraId="049C0C57" w14:textId="77777777" w:rsidR="000845F6" w:rsidRPr="00C457EE" w:rsidRDefault="005F25EF"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5</w:t>
      </w:r>
      <w:r w:rsidR="003E3FD0" w:rsidRPr="00C457EE">
        <w:rPr>
          <w:rFonts w:ascii="GHEA Grapalat" w:hAnsi="GHEA Grapalat"/>
          <w:sz w:val="20"/>
        </w:rPr>
        <w:t>)</w:t>
      </w:r>
      <w:r w:rsidR="00333B85" w:rsidRPr="00C457EE">
        <w:rPr>
          <w:rFonts w:ascii="GHEA Grapalat" w:hAnsi="GHEA Grapalat"/>
          <w:sz w:val="20"/>
        </w:rPr>
        <w:tab/>
      </w:r>
      <w:r w:rsidR="003E3FD0" w:rsidRPr="00C457EE">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049C0C58" w14:textId="77777777" w:rsidR="000845F6" w:rsidRPr="00C457EE" w:rsidRDefault="005F25EF"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t>6</w:t>
      </w:r>
      <w:r w:rsidR="003E3FD0" w:rsidRPr="00C457EE">
        <w:rPr>
          <w:rFonts w:ascii="GHEA Grapalat" w:hAnsi="GHEA Grapalat"/>
          <w:sz w:val="20"/>
        </w:rPr>
        <w:t>)</w:t>
      </w:r>
      <w:r w:rsidR="00333B85" w:rsidRPr="00C457EE">
        <w:rPr>
          <w:rFonts w:ascii="GHEA Grapalat" w:hAnsi="GHEA Grapalat"/>
          <w:sz w:val="20"/>
        </w:rPr>
        <w:tab/>
      </w:r>
      <w:r w:rsidR="003E3FD0" w:rsidRPr="00C457EE">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49C0C59" w14:textId="77777777" w:rsidR="00721677" w:rsidRPr="00C457EE" w:rsidRDefault="00721677" w:rsidP="00C457EE">
      <w:pPr>
        <w:jc w:val="both"/>
        <w:rPr>
          <w:rFonts w:ascii="GHEA Grapalat" w:hAnsi="GHEA Grapalat" w:cs="Sylfaen"/>
          <w:sz w:val="20"/>
          <w:szCs w:val="20"/>
        </w:rPr>
      </w:pPr>
      <w:r w:rsidRPr="00C457EE">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49C0C5A" w14:textId="77777777" w:rsidR="00721677" w:rsidRPr="00C457EE" w:rsidRDefault="00721677" w:rsidP="00C457EE">
      <w:pPr>
        <w:jc w:val="both"/>
        <w:rPr>
          <w:rFonts w:ascii="GHEA Grapalat" w:hAnsi="GHEA Grapalat" w:cs="Sylfaen"/>
          <w:sz w:val="20"/>
          <w:szCs w:val="20"/>
        </w:rPr>
      </w:pPr>
      <w:r w:rsidRPr="00C457EE">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C457EE">
        <w:rPr>
          <w:rFonts w:ascii="GHEA Grapalat" w:hAnsi="GHEA Grapalat" w:cs="Sylfaen"/>
          <w:sz w:val="20"/>
          <w:szCs w:val="20"/>
        </w:rPr>
        <w:t xml:space="preserve"> (на один и тот же лот)</w:t>
      </w:r>
      <w:r w:rsidRPr="00C457EE">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49C0C5B" w14:textId="77777777" w:rsidR="00721677" w:rsidRPr="00C457EE" w:rsidRDefault="00721677" w:rsidP="00C457EE">
      <w:pPr>
        <w:pStyle w:val="norm"/>
        <w:widowControl w:val="0"/>
        <w:spacing w:line="240" w:lineRule="auto"/>
        <w:ind w:firstLine="0"/>
        <w:rPr>
          <w:rFonts w:ascii="GHEA Grapalat" w:hAnsi="GHEA Grapalat" w:cs="Sylfaen"/>
          <w:sz w:val="20"/>
        </w:rPr>
      </w:pPr>
      <w:r w:rsidRPr="00C457EE">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49C0C5C" w14:textId="77777777" w:rsidR="0049655D" w:rsidRPr="00C457EE" w:rsidRDefault="0049655D" w:rsidP="00C457EE">
      <w:pPr>
        <w:rPr>
          <w:rFonts w:ascii="GHEA Grapalat" w:hAnsi="GHEA Grapalat"/>
          <w:b/>
          <w:sz w:val="20"/>
          <w:szCs w:val="20"/>
        </w:rPr>
      </w:pPr>
    </w:p>
    <w:p w14:paraId="049C0C5D" w14:textId="77777777" w:rsidR="00A45946" w:rsidRPr="00C457EE" w:rsidRDefault="00333B85" w:rsidP="00C457EE">
      <w:pPr>
        <w:widowControl w:val="0"/>
        <w:jc w:val="center"/>
        <w:rPr>
          <w:rFonts w:ascii="GHEA Grapalat" w:hAnsi="GHEA Grapalat" w:cs="Arial"/>
          <w:b/>
          <w:sz w:val="20"/>
          <w:szCs w:val="20"/>
        </w:rPr>
      </w:pPr>
      <w:r w:rsidRPr="00C457EE">
        <w:rPr>
          <w:rFonts w:ascii="GHEA Grapalat" w:hAnsi="GHEA Grapalat"/>
          <w:b/>
          <w:sz w:val="20"/>
          <w:szCs w:val="20"/>
        </w:rPr>
        <w:t>5.</w:t>
      </w:r>
      <w:r w:rsidR="00C8055A" w:rsidRPr="00C457EE">
        <w:rPr>
          <w:rFonts w:ascii="GHEA Grapalat" w:hAnsi="GHEA Grapalat"/>
          <w:b/>
          <w:sz w:val="20"/>
          <w:szCs w:val="20"/>
        </w:rPr>
        <w:t xml:space="preserve">ЦЕНОВОЕ ПРЕДЛОЖЕНИЕ ЗАЯВКИ </w:t>
      </w:r>
    </w:p>
    <w:p w14:paraId="049C0C5E" w14:textId="77777777" w:rsidR="00A45946" w:rsidRPr="00C457EE" w:rsidRDefault="00C8055A"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5.1</w:t>
      </w:r>
      <w:r w:rsidR="00A34DFE" w:rsidRPr="00C457EE">
        <w:rPr>
          <w:rFonts w:ascii="GHEA Grapalat" w:hAnsi="GHEA Grapalat"/>
          <w:sz w:val="20"/>
          <w:szCs w:val="20"/>
        </w:rPr>
        <w:t>.</w:t>
      </w:r>
      <w:r w:rsidR="00333B85" w:rsidRPr="00C457EE">
        <w:rPr>
          <w:rFonts w:ascii="GHEA Grapalat" w:hAnsi="GHEA Grapalat"/>
          <w:sz w:val="20"/>
          <w:szCs w:val="20"/>
        </w:rPr>
        <w:tab/>
      </w:r>
      <w:r w:rsidRPr="00C457EE">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49C0C5F" w14:textId="77777777" w:rsidR="00B95FE0" w:rsidRPr="00C457EE" w:rsidRDefault="00C8055A"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5.2.</w:t>
      </w:r>
      <w:r w:rsidR="00333B85" w:rsidRPr="00C457EE">
        <w:rPr>
          <w:rFonts w:ascii="GHEA Grapalat" w:hAnsi="GHEA Grapalat"/>
          <w:sz w:val="20"/>
        </w:rPr>
        <w:tab/>
      </w:r>
      <w:r w:rsidRPr="00C457EE">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C457EE">
        <w:rPr>
          <w:rFonts w:ascii="GHEA Grapalat" w:hAnsi="GHEA Grapalat"/>
          <w:sz w:val="20"/>
        </w:rPr>
        <w:t xml:space="preserve"> </w:t>
      </w:r>
      <w:r w:rsidR="00443317" w:rsidRPr="00C457EE">
        <w:rPr>
          <w:rFonts w:ascii="GHEA Grapalat" w:hAnsi="GHEA Grapalat"/>
          <w:sz w:val="20"/>
        </w:rPr>
        <w:t>-</w:t>
      </w:r>
      <w:r w:rsidRPr="00C457EE">
        <w:rPr>
          <w:rFonts w:ascii="GHEA Grapalat" w:hAnsi="GHEA Grapalat"/>
          <w:sz w:val="20"/>
        </w:rPr>
        <w:t xml:space="preserve"> </w:t>
      </w:r>
      <w:r w:rsidR="00443317" w:rsidRPr="00C457EE">
        <w:rPr>
          <w:rFonts w:ascii="GHEA Grapalat" w:hAnsi="GHEA Grapalat"/>
          <w:sz w:val="20"/>
        </w:rPr>
        <w:t>стоимость</w:t>
      </w:r>
      <w:r w:rsidR="00F677F1" w:rsidRPr="00C457EE">
        <w:rPr>
          <w:rFonts w:ascii="GHEA Grapalat" w:hAnsi="GHEA Grapalat"/>
          <w:sz w:val="20"/>
        </w:rPr>
        <w:t xml:space="preserve"> (совокупность себестоимости и прогнозируемой прибыли) </w:t>
      </w:r>
      <w:r w:rsidRPr="00C457EE">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49C0C60" w14:textId="77777777" w:rsidR="00B95FE0" w:rsidRPr="00C457EE" w:rsidRDefault="00B95FE0" w:rsidP="00C457EE">
      <w:pPr>
        <w:pStyle w:val="norm"/>
        <w:widowControl w:val="0"/>
        <w:spacing w:line="240" w:lineRule="auto"/>
        <w:ind w:firstLine="567"/>
        <w:rPr>
          <w:rFonts w:ascii="GHEA Grapalat" w:hAnsi="GHEA Grapalat" w:cs="Sylfaen"/>
          <w:sz w:val="20"/>
        </w:rPr>
      </w:pPr>
      <w:r w:rsidRPr="00C457EE">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49C0C61" w14:textId="77777777" w:rsidR="00B95FE0" w:rsidRPr="00C457EE" w:rsidRDefault="00B95FE0"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а.</w:t>
      </w:r>
      <w:r w:rsidR="00333B85" w:rsidRPr="00C457EE">
        <w:rPr>
          <w:rFonts w:ascii="GHEA Grapalat" w:hAnsi="GHEA Grapalat"/>
          <w:sz w:val="20"/>
        </w:rPr>
        <w:tab/>
      </w:r>
      <w:r w:rsidRPr="00C457EE">
        <w:rPr>
          <w:rFonts w:ascii="GHEA Grapalat" w:hAnsi="GHEA Grapalat"/>
          <w:sz w:val="20"/>
        </w:rPr>
        <w:t>графы "стоимость</w:t>
      </w:r>
      <w:r w:rsidR="00DF3688" w:rsidRPr="00C457EE">
        <w:rPr>
          <w:rFonts w:ascii="GHEA Grapalat" w:hAnsi="GHEA Grapalat"/>
          <w:sz w:val="20"/>
        </w:rPr>
        <w:t>"</w:t>
      </w:r>
      <w:r w:rsidR="00F677F1" w:rsidRPr="00C457EE">
        <w:rPr>
          <w:rFonts w:ascii="GHEA Grapalat" w:hAnsi="GHEA Grapalat"/>
          <w:sz w:val="20"/>
        </w:rPr>
        <w:t xml:space="preserve"> </w:t>
      </w:r>
      <w:r w:rsidRPr="00C457EE">
        <w:rPr>
          <w:rFonts w:ascii="GHEA Grapalat" w:hAnsi="GHEA Grapalat"/>
          <w:sz w:val="20"/>
        </w:rPr>
        <w:t xml:space="preserve">и "налог на добавленную стоимость" </w:t>
      </w:r>
      <w:r w:rsidR="00F677F1" w:rsidRPr="00C457EE">
        <w:rPr>
          <w:rFonts w:ascii="GHEA Grapalat" w:hAnsi="GHEA Grapalat"/>
          <w:sz w:val="20"/>
        </w:rPr>
        <w:t xml:space="preserve">ценового предложения </w:t>
      </w:r>
      <w:r w:rsidRPr="00C457EE">
        <w:rPr>
          <w:rFonts w:ascii="GHEA Grapalat" w:hAnsi="GHEA Grapalat"/>
          <w:sz w:val="20"/>
        </w:rPr>
        <w:t>заполнены только цифрами, а графа "общая цена" — и прописью, и цифрами или только прописью.</w:t>
      </w:r>
    </w:p>
    <w:p w14:paraId="049C0C62" w14:textId="77777777" w:rsidR="00B95FE0" w:rsidRPr="00C457EE" w:rsidRDefault="00B95FE0"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б.</w:t>
      </w:r>
      <w:r w:rsidR="00333B85" w:rsidRPr="00C457EE">
        <w:rPr>
          <w:rFonts w:ascii="GHEA Grapalat" w:hAnsi="GHEA Grapalat"/>
          <w:sz w:val="20"/>
        </w:rPr>
        <w:tab/>
      </w:r>
      <w:r w:rsidRPr="00C457EE">
        <w:rPr>
          <w:rFonts w:ascii="GHEA Grapalat" w:hAnsi="GHEA Grapalat"/>
          <w:sz w:val="20"/>
        </w:rPr>
        <w:t xml:space="preserve">между суммами, указанными прописью или цифрами в графах </w:t>
      </w:r>
      <w:r w:rsidR="00A60D60" w:rsidRPr="00C457EE">
        <w:rPr>
          <w:rFonts w:ascii="GHEA Grapalat" w:hAnsi="GHEA Grapalat"/>
          <w:sz w:val="20"/>
        </w:rPr>
        <w:t>"стоимость"</w:t>
      </w:r>
      <w:r w:rsidR="00A207C9" w:rsidRPr="00C457EE">
        <w:rPr>
          <w:rFonts w:ascii="GHEA Grapalat" w:hAnsi="GHEA Grapalat"/>
          <w:sz w:val="20"/>
        </w:rPr>
        <w:t xml:space="preserve"> </w:t>
      </w:r>
      <w:r w:rsidRPr="00C457EE">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49C0C63" w14:textId="77777777" w:rsidR="00A45946" w:rsidRPr="00C457EE" w:rsidRDefault="00B95FE0"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t>в.</w:t>
      </w:r>
      <w:r w:rsidR="00333B85" w:rsidRPr="00C457EE">
        <w:rPr>
          <w:rFonts w:ascii="GHEA Grapalat" w:hAnsi="GHEA Grapalat"/>
          <w:sz w:val="20"/>
        </w:rPr>
        <w:tab/>
      </w:r>
      <w:r w:rsidRPr="00C457EE">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049C0C64" w14:textId="77777777" w:rsidR="00B9778A" w:rsidRPr="00C457EE" w:rsidRDefault="00B9778A"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t>г.</w:t>
      </w:r>
      <w:r w:rsidRPr="00C457EE">
        <w:rPr>
          <w:sz w:val="20"/>
        </w:rPr>
        <w:t xml:space="preserve"> </w:t>
      </w:r>
      <w:r w:rsidRPr="00C457EE">
        <w:rPr>
          <w:rFonts w:ascii="GHEA Grapalat" w:hAnsi="GHEA Grapalat"/>
          <w:sz w:val="20"/>
        </w:rPr>
        <w:t>стоимость, налог на добавленную стоимость и общая сумма</w:t>
      </w:r>
      <w:r w:rsidR="00910938" w:rsidRPr="00C457EE">
        <w:rPr>
          <w:rFonts w:ascii="GHEA Grapalat" w:hAnsi="GHEA Grapalat"/>
          <w:sz w:val="20"/>
        </w:rPr>
        <w:t xml:space="preserve"> ценового предложения</w:t>
      </w:r>
      <w:r w:rsidRPr="00C457EE">
        <w:rPr>
          <w:rFonts w:ascii="GHEA Grapalat" w:hAnsi="GHEA Grapalat"/>
          <w:sz w:val="20"/>
        </w:rPr>
        <w:t xml:space="preserve">, указанные в графах </w:t>
      </w:r>
      <w:r w:rsidR="00207490" w:rsidRPr="00C457EE">
        <w:rPr>
          <w:rFonts w:ascii="GHEA Grapalat" w:hAnsi="GHEA Grapalat"/>
          <w:sz w:val="20"/>
        </w:rPr>
        <w:t>прописью</w:t>
      </w:r>
      <w:r w:rsidRPr="00C457EE">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C457EE">
        <w:rPr>
          <w:rFonts w:ascii="GHEA Grapalat" w:hAnsi="GHEA Grapalat"/>
          <w:sz w:val="20"/>
        </w:rPr>
        <w:t xml:space="preserve">, </w:t>
      </w:r>
    </w:p>
    <w:p w14:paraId="049C0C65" w14:textId="77777777" w:rsidR="00AE1E38" w:rsidRPr="00C457EE" w:rsidRDefault="00A14685"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t>д.</w:t>
      </w:r>
      <w:r w:rsidRPr="00C457EE">
        <w:rPr>
          <w:sz w:val="20"/>
        </w:rPr>
        <w:t xml:space="preserve"> </w:t>
      </w:r>
      <w:r w:rsidRPr="00C457EE">
        <w:rPr>
          <w:rFonts w:ascii="GHEA Grapalat" w:hAnsi="GHEA Grapalat"/>
          <w:sz w:val="20"/>
        </w:rPr>
        <w:t xml:space="preserve">в графах стоимость и налог на добавленную стоимость </w:t>
      </w:r>
      <w:r w:rsidR="008730A8" w:rsidRPr="00C457EE">
        <w:rPr>
          <w:rFonts w:ascii="GHEA Grapalat" w:hAnsi="GHEA Grapalat"/>
          <w:sz w:val="20"/>
        </w:rPr>
        <w:t xml:space="preserve">ценового предложения </w:t>
      </w:r>
      <w:r w:rsidRPr="00C457EE">
        <w:rPr>
          <w:rFonts w:ascii="GHEA Grapalat" w:hAnsi="GHEA Grapalat"/>
          <w:sz w:val="20"/>
        </w:rPr>
        <w:t xml:space="preserve">суммы заполнены как </w:t>
      </w:r>
      <w:r w:rsidRPr="00C457EE">
        <w:rPr>
          <w:rFonts w:ascii="GHEA Grapalat" w:hAnsi="GHEA Grapalat"/>
          <w:sz w:val="20"/>
        </w:rPr>
        <w:lastRenderedPageBreak/>
        <w:t xml:space="preserve">цифрами, так и </w:t>
      </w:r>
      <w:r w:rsidR="008730A8" w:rsidRPr="00C457EE">
        <w:rPr>
          <w:rFonts w:ascii="GHEA Grapalat" w:hAnsi="GHEA Grapalat"/>
          <w:sz w:val="20"/>
        </w:rPr>
        <w:t>прописью</w:t>
      </w:r>
      <w:r w:rsidRPr="00C457EE">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C457EE">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C457EE">
        <w:rPr>
          <w:rFonts w:ascii="GHEA Grapalat" w:hAnsi="GHEA Grapalat"/>
          <w:sz w:val="20"/>
        </w:rPr>
        <w:t xml:space="preserve"> </w:t>
      </w:r>
      <w:r w:rsidR="00AE1E38" w:rsidRPr="00C457EE">
        <w:rPr>
          <w:rFonts w:ascii="GHEA Grapalat" w:hAnsi="GHEA Grapalat"/>
          <w:sz w:val="20"/>
        </w:rPr>
        <w:t>и "налог на добавленную стоимость".</w:t>
      </w:r>
    </w:p>
    <w:p w14:paraId="049C0C66" w14:textId="77777777" w:rsidR="0048059F" w:rsidRPr="00C457EE" w:rsidRDefault="0048059F"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е.</w:t>
      </w:r>
      <w:r w:rsidRPr="00C457EE">
        <w:rPr>
          <w:sz w:val="20"/>
        </w:rPr>
        <w:t xml:space="preserve"> </w:t>
      </w:r>
      <w:r w:rsidRPr="00C457EE">
        <w:rPr>
          <w:rFonts w:ascii="GHEA Grapalat" w:hAnsi="GHEA Grapalat"/>
          <w:sz w:val="20"/>
        </w:rPr>
        <w:t>в суммах, заполненных буквами в графах ценового пред</w:t>
      </w:r>
      <w:r w:rsidR="00413595" w:rsidRPr="00C457EE">
        <w:rPr>
          <w:rFonts w:ascii="GHEA Grapalat" w:hAnsi="GHEA Grapalat"/>
          <w:sz w:val="20"/>
        </w:rPr>
        <w:t>ложения, лумы указаны в цифрах.</w:t>
      </w:r>
    </w:p>
    <w:p w14:paraId="049C0C67" w14:textId="77777777" w:rsidR="00A45946" w:rsidRPr="00C457EE" w:rsidRDefault="00C8055A"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t>5.3</w:t>
      </w:r>
      <w:r w:rsidR="00A34DFE" w:rsidRPr="00C457EE">
        <w:rPr>
          <w:rFonts w:ascii="GHEA Grapalat" w:hAnsi="GHEA Grapalat"/>
          <w:sz w:val="20"/>
        </w:rPr>
        <w:t>.</w:t>
      </w:r>
      <w:r w:rsidR="00333B85" w:rsidRPr="00C457EE">
        <w:rPr>
          <w:rFonts w:ascii="GHEA Grapalat" w:hAnsi="GHEA Grapalat"/>
          <w:sz w:val="20"/>
        </w:rPr>
        <w:tab/>
      </w:r>
      <w:r w:rsidRPr="00C457EE">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49C0C68" w14:textId="77777777" w:rsidR="00096865" w:rsidRPr="00C457EE" w:rsidRDefault="00096865" w:rsidP="00C457EE">
      <w:pPr>
        <w:pStyle w:val="23"/>
        <w:widowControl w:val="0"/>
        <w:spacing w:line="240" w:lineRule="auto"/>
        <w:ind w:firstLine="567"/>
        <w:rPr>
          <w:rFonts w:ascii="GHEA Grapalat" w:hAnsi="GHEA Grapalat"/>
        </w:rPr>
      </w:pPr>
    </w:p>
    <w:p w14:paraId="049C0C69" w14:textId="77777777" w:rsidR="00096865" w:rsidRPr="00C457EE" w:rsidRDefault="00220C7C" w:rsidP="00C457EE">
      <w:pPr>
        <w:widowControl w:val="0"/>
        <w:ind w:left="567" w:right="565"/>
        <w:jc w:val="center"/>
        <w:rPr>
          <w:rFonts w:ascii="GHEA Grapalat" w:hAnsi="GHEA Grapalat"/>
          <w:b/>
          <w:sz w:val="20"/>
          <w:szCs w:val="20"/>
        </w:rPr>
      </w:pPr>
      <w:r w:rsidRPr="00C457EE">
        <w:rPr>
          <w:rFonts w:ascii="GHEA Grapalat" w:hAnsi="GHEA Grapalat"/>
          <w:b/>
          <w:sz w:val="20"/>
          <w:szCs w:val="20"/>
        </w:rPr>
        <w:t xml:space="preserve">6. СРОК ДЕЙСТВИЯ ЗАЯВКИ, </w:t>
      </w:r>
      <w:r w:rsidR="00294F67" w:rsidRPr="00C457EE">
        <w:rPr>
          <w:rFonts w:ascii="GHEA Grapalat" w:hAnsi="GHEA Grapalat"/>
          <w:b/>
          <w:sz w:val="20"/>
          <w:szCs w:val="20"/>
        </w:rPr>
        <w:br/>
      </w:r>
      <w:r w:rsidRPr="00C457EE">
        <w:rPr>
          <w:rFonts w:ascii="GHEA Grapalat" w:hAnsi="GHEA Grapalat"/>
          <w:b/>
          <w:sz w:val="20"/>
          <w:szCs w:val="20"/>
        </w:rPr>
        <w:t>ПОРЯДОК ВНЕСЕНИЯ ИЗМЕНЕНИЙ В ЗАЯВКИ</w:t>
      </w:r>
      <w:r w:rsidR="002626F7" w:rsidRPr="00C457EE">
        <w:rPr>
          <w:rFonts w:ascii="GHEA Grapalat" w:hAnsi="GHEA Grapalat"/>
          <w:b/>
          <w:sz w:val="20"/>
          <w:szCs w:val="20"/>
        </w:rPr>
        <w:t xml:space="preserve"> </w:t>
      </w:r>
      <w:r w:rsidR="00955A1E" w:rsidRPr="00C457EE">
        <w:rPr>
          <w:rFonts w:ascii="GHEA Grapalat" w:hAnsi="GHEA Grapalat"/>
          <w:b/>
          <w:sz w:val="20"/>
          <w:szCs w:val="20"/>
        </w:rPr>
        <w:t>И ИХ ОТЗЫВА</w:t>
      </w:r>
    </w:p>
    <w:p w14:paraId="049C0C6A" w14:textId="77777777" w:rsidR="00096865" w:rsidRPr="00C457EE" w:rsidRDefault="00220C7C" w:rsidP="00C457EE">
      <w:pPr>
        <w:pStyle w:val="a3"/>
        <w:widowControl w:val="0"/>
        <w:tabs>
          <w:tab w:val="left" w:pos="1134"/>
        </w:tabs>
        <w:spacing w:line="240" w:lineRule="auto"/>
        <w:ind w:firstLine="567"/>
        <w:rPr>
          <w:rFonts w:ascii="GHEA Grapalat" w:hAnsi="GHEA Grapalat"/>
          <w:i w:val="0"/>
        </w:rPr>
      </w:pPr>
      <w:r w:rsidRPr="00C457EE">
        <w:rPr>
          <w:rFonts w:ascii="GHEA Grapalat" w:hAnsi="GHEA Grapalat"/>
          <w:i w:val="0"/>
        </w:rPr>
        <w:t>6.1</w:t>
      </w:r>
      <w:r w:rsidR="00A34DFE" w:rsidRPr="00C457EE">
        <w:rPr>
          <w:rFonts w:ascii="GHEA Grapalat" w:hAnsi="GHEA Grapalat"/>
          <w:i w:val="0"/>
        </w:rPr>
        <w:t>.</w:t>
      </w:r>
      <w:r w:rsidR="00294F67" w:rsidRPr="00C457EE">
        <w:rPr>
          <w:rFonts w:ascii="GHEA Grapalat" w:hAnsi="GHEA Grapalat"/>
          <w:i w:val="0"/>
        </w:rPr>
        <w:tab/>
      </w:r>
      <w:r w:rsidRPr="00C457EE">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49C0C6B" w14:textId="77777777" w:rsidR="00096865" w:rsidRPr="00C457EE" w:rsidRDefault="00220C7C" w:rsidP="00C457EE">
      <w:pPr>
        <w:pStyle w:val="a3"/>
        <w:widowControl w:val="0"/>
        <w:tabs>
          <w:tab w:val="left" w:pos="1134"/>
        </w:tabs>
        <w:spacing w:line="240" w:lineRule="auto"/>
        <w:ind w:firstLine="567"/>
        <w:rPr>
          <w:rFonts w:ascii="GHEA Grapalat" w:hAnsi="GHEA Grapalat" w:cs="Sylfaen"/>
          <w:i w:val="0"/>
        </w:rPr>
      </w:pPr>
      <w:r w:rsidRPr="00C457EE">
        <w:rPr>
          <w:rFonts w:ascii="GHEA Grapalat" w:hAnsi="GHEA Grapalat"/>
          <w:i w:val="0"/>
        </w:rPr>
        <w:t>6.2</w:t>
      </w:r>
      <w:r w:rsidR="00A34DFE" w:rsidRPr="00C457EE">
        <w:rPr>
          <w:rFonts w:ascii="GHEA Grapalat" w:hAnsi="GHEA Grapalat"/>
          <w:i w:val="0"/>
        </w:rPr>
        <w:t>.</w:t>
      </w:r>
      <w:r w:rsidR="008E6E51" w:rsidRPr="00C457EE">
        <w:rPr>
          <w:rFonts w:ascii="GHEA Grapalat" w:hAnsi="GHEA Grapalat"/>
          <w:i w:val="0"/>
        </w:rPr>
        <w:tab/>
      </w:r>
      <w:r w:rsidRPr="00C457EE">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49C0C6C" w14:textId="77777777" w:rsidR="00FA0E41" w:rsidRPr="00C457EE" w:rsidRDefault="00FA0E41" w:rsidP="00C457EE">
      <w:pPr>
        <w:widowControl w:val="0"/>
        <w:ind w:firstLine="567"/>
        <w:jc w:val="center"/>
        <w:rPr>
          <w:rFonts w:ascii="GHEA Grapalat" w:hAnsi="GHEA Grapalat"/>
          <w:b/>
          <w:sz w:val="20"/>
          <w:szCs w:val="20"/>
        </w:rPr>
      </w:pPr>
    </w:p>
    <w:p w14:paraId="049C0C6D" w14:textId="77777777" w:rsidR="002626F7" w:rsidRPr="00C457EE" w:rsidRDefault="000D701E" w:rsidP="00F75A08">
      <w:pPr>
        <w:widowControl w:val="0"/>
        <w:jc w:val="center"/>
        <w:rPr>
          <w:rFonts w:ascii="GHEA Grapalat" w:hAnsi="GHEA Grapalat" w:cs="Sylfaen"/>
          <w:sz w:val="20"/>
          <w:szCs w:val="20"/>
        </w:rPr>
      </w:pPr>
      <w:r w:rsidRPr="00C457EE">
        <w:rPr>
          <w:rFonts w:ascii="GHEA Grapalat" w:hAnsi="GHEA Grapalat"/>
          <w:b/>
          <w:sz w:val="20"/>
          <w:szCs w:val="20"/>
        </w:rPr>
        <w:t xml:space="preserve">7. </w:t>
      </w:r>
    </w:p>
    <w:p w14:paraId="049C0C6E" w14:textId="77777777" w:rsidR="00096865" w:rsidRPr="00C457EE" w:rsidRDefault="00E70FC4" w:rsidP="00C457EE">
      <w:pPr>
        <w:widowControl w:val="0"/>
        <w:jc w:val="center"/>
        <w:rPr>
          <w:rFonts w:ascii="GHEA Grapalat" w:hAnsi="GHEA Grapalat"/>
          <w:b/>
          <w:sz w:val="20"/>
          <w:szCs w:val="20"/>
        </w:rPr>
      </w:pPr>
      <w:r w:rsidRPr="00C457EE">
        <w:rPr>
          <w:rFonts w:ascii="GHEA Grapalat" w:hAnsi="GHEA Grapalat"/>
          <w:b/>
          <w:sz w:val="20"/>
          <w:szCs w:val="20"/>
        </w:rPr>
        <w:t xml:space="preserve">8.ВСКРЫТИЕ, ОЦЕНКА ЗАЯВОК И </w:t>
      </w:r>
      <w:r w:rsidR="008E3C53" w:rsidRPr="00C457EE">
        <w:rPr>
          <w:rFonts w:ascii="GHEA Grapalat" w:hAnsi="GHEA Grapalat"/>
          <w:b/>
          <w:sz w:val="20"/>
          <w:szCs w:val="20"/>
        </w:rPr>
        <w:br/>
      </w:r>
      <w:r w:rsidR="00807178" w:rsidRPr="00C457EE">
        <w:rPr>
          <w:rFonts w:ascii="GHEA Grapalat" w:hAnsi="GHEA Grapalat"/>
          <w:b/>
          <w:sz w:val="20"/>
          <w:szCs w:val="20"/>
        </w:rPr>
        <w:t xml:space="preserve">ПОДВЕДЕНИЕ ИТОГОВ </w:t>
      </w:r>
    </w:p>
    <w:p w14:paraId="049C0C6F" w14:textId="7ED7253A" w:rsidR="00096865" w:rsidRPr="00C457EE" w:rsidRDefault="00FD2748" w:rsidP="00C457EE">
      <w:pPr>
        <w:pStyle w:val="23"/>
        <w:widowControl w:val="0"/>
        <w:tabs>
          <w:tab w:val="left" w:pos="1134"/>
        </w:tabs>
        <w:spacing w:line="240" w:lineRule="auto"/>
        <w:ind w:firstLine="567"/>
        <w:rPr>
          <w:rFonts w:ascii="GHEA Grapalat" w:hAnsi="GHEA Grapalat" w:cs="Tahoma"/>
        </w:rPr>
      </w:pPr>
      <w:r w:rsidRPr="00C457EE">
        <w:rPr>
          <w:rFonts w:ascii="GHEA Grapalat" w:hAnsi="GHEA Grapalat"/>
        </w:rPr>
        <w:t>8.1</w:t>
      </w:r>
      <w:r w:rsidR="00D07367" w:rsidRPr="00C457EE">
        <w:rPr>
          <w:rFonts w:ascii="GHEA Grapalat" w:hAnsi="GHEA Grapalat"/>
        </w:rPr>
        <w:t>.</w:t>
      </w:r>
      <w:r w:rsidR="00D07367" w:rsidRPr="00C457EE">
        <w:rPr>
          <w:rFonts w:ascii="GHEA Grapalat" w:hAnsi="GHEA Grapalat"/>
        </w:rPr>
        <w:tab/>
      </w:r>
      <w:r w:rsidRPr="00C457EE">
        <w:rPr>
          <w:rFonts w:ascii="GHEA Grapalat" w:hAnsi="GHEA Grapalat"/>
        </w:rPr>
        <w:t>Вскрытие заявок произойдет на "</w:t>
      </w:r>
      <w:r w:rsidR="00E92B6C">
        <w:rPr>
          <w:rFonts w:ascii="GHEA Grapalat" w:hAnsi="GHEA Grapalat"/>
        </w:rPr>
        <w:t>7</w:t>
      </w:r>
      <w:r w:rsidRPr="00C457EE">
        <w:rPr>
          <w:rFonts w:ascii="GHEA Grapalat" w:hAnsi="GHEA Grapalat"/>
        </w:rPr>
        <w:t>"-ый день в "</w:t>
      </w:r>
      <w:r w:rsidR="00600DD8">
        <w:rPr>
          <w:rFonts w:ascii="GHEA Grapalat" w:hAnsi="GHEA Grapalat"/>
          <w:lang w:val="hy-AM"/>
        </w:rPr>
        <w:t>16</w:t>
      </w:r>
      <w:r w:rsidR="00F75A08">
        <w:rPr>
          <w:rFonts w:ascii="GHEA Grapalat" w:hAnsi="GHEA Grapalat"/>
        </w:rPr>
        <w:t>:00</w:t>
      </w:r>
      <w:r w:rsidRPr="00C457EE">
        <w:rPr>
          <w:rFonts w:ascii="GHEA Grapalat" w:hAnsi="GHEA Grapalat"/>
        </w:rPr>
        <w:t xml:space="preserve">" со дня опубликования в </w:t>
      </w:r>
      <w:r w:rsidR="00CE35E7" w:rsidRPr="00C457EE">
        <w:rPr>
          <w:rFonts w:ascii="GHEA Grapalat" w:hAnsi="GHEA Grapalat"/>
        </w:rPr>
        <w:t>бюллетене</w:t>
      </w:r>
      <w:r w:rsidRPr="00C457EE">
        <w:rPr>
          <w:rFonts w:ascii="GHEA Grapalat" w:hAnsi="GHEA Grapalat"/>
        </w:rPr>
        <w:t xml:space="preserve"> объявления и приглашения на настоящую процедуру. </w:t>
      </w:r>
    </w:p>
    <w:p w14:paraId="049C0C70" w14:textId="77777777" w:rsidR="00C64E56" w:rsidRPr="00C457EE" w:rsidRDefault="009B6D58" w:rsidP="00C457EE">
      <w:pPr>
        <w:widowControl w:val="0"/>
        <w:ind w:firstLine="567"/>
        <w:jc w:val="both"/>
        <w:rPr>
          <w:rFonts w:ascii="GHEA Grapalat" w:hAnsi="GHEA Grapalat"/>
          <w:sz w:val="20"/>
          <w:szCs w:val="20"/>
        </w:rPr>
      </w:pPr>
      <w:r w:rsidRPr="00C457EE">
        <w:rPr>
          <w:rFonts w:ascii="GHEA Grapalat" w:hAnsi="GHEA Grapalat"/>
          <w:sz w:val="20"/>
          <w:szCs w:val="20"/>
        </w:rPr>
        <w:t>На заседании по вскрытию</w:t>
      </w:r>
      <w:r w:rsidR="001F2926" w:rsidRPr="00C457EE">
        <w:rPr>
          <w:rFonts w:ascii="GHEA Grapalat" w:hAnsi="GHEA Grapalat"/>
          <w:sz w:val="20"/>
          <w:szCs w:val="20"/>
        </w:rPr>
        <w:t xml:space="preserve"> и оценке</w:t>
      </w:r>
      <w:r w:rsidRPr="00C457EE">
        <w:rPr>
          <w:rFonts w:ascii="GHEA Grapalat" w:hAnsi="GHEA Grapalat"/>
          <w:sz w:val="20"/>
          <w:szCs w:val="20"/>
        </w:rPr>
        <w:t xml:space="preserve"> заявок</w:t>
      </w:r>
      <w:r w:rsidR="00C64E56" w:rsidRPr="00C457EE">
        <w:rPr>
          <w:rFonts w:ascii="GHEA Grapalat" w:hAnsi="GHEA Grapalat"/>
          <w:sz w:val="20"/>
          <w:szCs w:val="20"/>
        </w:rPr>
        <w:t>:</w:t>
      </w:r>
    </w:p>
    <w:p w14:paraId="049C0C71" w14:textId="77777777" w:rsidR="00576D5D" w:rsidRPr="00C457EE" w:rsidRDefault="009B6D58" w:rsidP="00C457EE">
      <w:pPr>
        <w:widowControl w:val="0"/>
        <w:ind w:firstLine="567"/>
        <w:jc w:val="both"/>
        <w:rPr>
          <w:rFonts w:ascii="GHEA Grapalat" w:hAnsi="GHEA Grapalat"/>
          <w:sz w:val="20"/>
          <w:szCs w:val="20"/>
        </w:rPr>
      </w:pPr>
      <w:r w:rsidRPr="00C457EE">
        <w:rPr>
          <w:rFonts w:ascii="GHEA Grapalat" w:hAnsi="GHEA Grapalat"/>
          <w:sz w:val="20"/>
          <w:szCs w:val="20"/>
        </w:rPr>
        <w:t xml:space="preserve"> </w:t>
      </w:r>
      <w:r w:rsidR="00576D5D" w:rsidRPr="00C457EE">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C457EE">
        <w:rPr>
          <w:rFonts w:ascii="GHEA Grapalat" w:hAnsi="GHEA Grapalat"/>
          <w:sz w:val="20"/>
          <w:szCs w:val="20"/>
        </w:rPr>
        <w:t xml:space="preserve">закупки </w:t>
      </w:r>
      <w:r w:rsidR="00576D5D" w:rsidRPr="00C457EE">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C457EE">
        <w:rPr>
          <w:rFonts w:ascii="GHEA Grapalat" w:hAnsi="GHEA Grapalat"/>
          <w:sz w:val="20"/>
          <w:szCs w:val="20"/>
        </w:rPr>
        <w:t>;</w:t>
      </w:r>
    </w:p>
    <w:p w14:paraId="049C0C72" w14:textId="77777777" w:rsidR="00576D5D" w:rsidRPr="00C457EE" w:rsidRDefault="00576D5D"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w:t>
      </w:r>
      <w:r w:rsidRPr="00C457EE">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49C0C73" w14:textId="77777777" w:rsidR="00576D5D" w:rsidRPr="00C457EE" w:rsidRDefault="00576D5D"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а.</w:t>
      </w:r>
      <w:r w:rsidRPr="00C457EE">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49C0C74" w14:textId="77777777" w:rsidR="00576D5D" w:rsidRPr="00C457EE" w:rsidRDefault="00576D5D"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б.</w:t>
      </w:r>
      <w:r w:rsidRPr="00C457EE">
        <w:rPr>
          <w:rFonts w:ascii="GHEA Grapalat" w:hAnsi="GHEA Grapalat"/>
          <w:sz w:val="20"/>
          <w:szCs w:val="20"/>
        </w:rPr>
        <w:tab/>
      </w:r>
      <w:r w:rsidRPr="00C457EE">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C457EE">
        <w:rPr>
          <w:rFonts w:ascii="GHEA Grapalat" w:hAnsi="GHEA Grapalat"/>
          <w:sz w:val="20"/>
          <w:szCs w:val="20"/>
        </w:rPr>
        <w:t xml:space="preserve"> реквизитам;</w:t>
      </w:r>
    </w:p>
    <w:p w14:paraId="049C0C75" w14:textId="77777777" w:rsidR="00576D5D" w:rsidRPr="00C457EE" w:rsidRDefault="00576D5D"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3)</w:t>
      </w:r>
      <w:r w:rsidRPr="00C457EE">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49C0C76" w14:textId="77777777" w:rsidR="009A796C" w:rsidRPr="00C457EE" w:rsidRDefault="00FD2748"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8.2.</w:t>
      </w:r>
      <w:r w:rsidR="00D07367" w:rsidRPr="00C457EE">
        <w:rPr>
          <w:rFonts w:ascii="GHEA Grapalat" w:hAnsi="GHEA Grapalat"/>
          <w:sz w:val="20"/>
          <w:szCs w:val="20"/>
        </w:rPr>
        <w:tab/>
      </w:r>
      <w:r w:rsidRPr="00C457EE">
        <w:rPr>
          <w:rFonts w:ascii="GHEA Grapalat" w:hAnsi="GHEA Grapalat"/>
          <w:sz w:val="20"/>
          <w:szCs w:val="20"/>
        </w:rPr>
        <w:t xml:space="preserve">Заявки оцениваются в порядке, установленном настоящим приглашением. </w:t>
      </w:r>
    </w:p>
    <w:p w14:paraId="049C0C77" w14:textId="77777777" w:rsidR="002A665D" w:rsidRPr="00C457EE" w:rsidRDefault="00CF34DE" w:rsidP="00C457EE">
      <w:pPr>
        <w:widowControl w:val="0"/>
        <w:ind w:firstLine="567"/>
        <w:jc w:val="both"/>
        <w:rPr>
          <w:sz w:val="20"/>
          <w:szCs w:val="20"/>
        </w:rPr>
      </w:pPr>
      <w:r w:rsidRPr="00C457EE">
        <w:rPr>
          <w:rFonts w:ascii="GHEA Grapalat" w:hAnsi="GHEA Grapalat"/>
          <w:sz w:val="20"/>
          <w:szCs w:val="20"/>
        </w:rPr>
        <w:t>Е</w:t>
      </w:r>
      <w:r w:rsidR="00CA7C54" w:rsidRPr="00C457EE">
        <w:rPr>
          <w:rFonts w:ascii="GHEA Grapalat" w:hAnsi="GHEA Grapalat"/>
          <w:sz w:val="20"/>
          <w:szCs w:val="20"/>
        </w:rPr>
        <w:t xml:space="preserve">сли количество лотов </w:t>
      </w:r>
      <w:r w:rsidR="00D42D33" w:rsidRPr="00C457EE">
        <w:rPr>
          <w:rFonts w:ascii="GHEA Grapalat" w:hAnsi="GHEA Grapalat"/>
          <w:sz w:val="20"/>
          <w:szCs w:val="20"/>
        </w:rPr>
        <w:t xml:space="preserve">в </w:t>
      </w:r>
      <w:r w:rsidR="00CA7C54" w:rsidRPr="00C457EE">
        <w:rPr>
          <w:rFonts w:ascii="GHEA Grapalat" w:hAnsi="GHEA Grapalat"/>
          <w:sz w:val="20"/>
          <w:szCs w:val="20"/>
        </w:rPr>
        <w:t>процедур</w:t>
      </w:r>
      <w:r w:rsidR="00D42D33" w:rsidRPr="00C457EE">
        <w:rPr>
          <w:rFonts w:ascii="GHEA Grapalat" w:hAnsi="GHEA Grapalat"/>
          <w:sz w:val="20"/>
          <w:szCs w:val="20"/>
        </w:rPr>
        <w:t>е</w:t>
      </w:r>
      <w:r w:rsidR="00CA7C54" w:rsidRPr="00C457EE">
        <w:rPr>
          <w:rFonts w:ascii="GHEA Grapalat" w:hAnsi="GHEA Grapalat"/>
          <w:sz w:val="20"/>
          <w:szCs w:val="20"/>
        </w:rPr>
        <w:t xml:space="preserve"> закупок не превышает семдесять пять</w:t>
      </w:r>
      <w:r w:rsidRPr="00C457EE">
        <w:rPr>
          <w:rFonts w:ascii="GHEA Grapalat" w:hAnsi="GHEA Grapalat"/>
          <w:sz w:val="20"/>
          <w:szCs w:val="20"/>
        </w:rPr>
        <w:t xml:space="preserve"> лотов</w:t>
      </w:r>
      <w:r w:rsidR="00CA7C54" w:rsidRPr="00C457EE">
        <w:rPr>
          <w:rFonts w:ascii="GHEA Grapalat" w:hAnsi="GHEA Grapalat"/>
          <w:sz w:val="20"/>
          <w:szCs w:val="20"/>
        </w:rPr>
        <w:t xml:space="preserve">- оценка </w:t>
      </w:r>
      <w:r w:rsidR="009A796C" w:rsidRPr="00C457EE">
        <w:rPr>
          <w:rFonts w:ascii="GHEA Grapalat" w:hAnsi="GHEA Grapalat"/>
          <w:sz w:val="20"/>
          <w:szCs w:val="20"/>
        </w:rPr>
        <w:t xml:space="preserve">заявок осуществляется в течение </w:t>
      </w:r>
      <w:r w:rsidR="00D3681C" w:rsidRPr="00C457EE">
        <w:rPr>
          <w:rFonts w:ascii="GHEA Grapalat" w:hAnsi="GHEA Grapalat"/>
          <w:sz w:val="20"/>
          <w:szCs w:val="20"/>
        </w:rPr>
        <w:t>пятнадцати</w:t>
      </w:r>
      <w:r w:rsidR="00CA7C54" w:rsidRPr="00C457EE">
        <w:rPr>
          <w:rFonts w:ascii="GHEA Grapalat" w:hAnsi="GHEA Grapalat"/>
          <w:sz w:val="20"/>
          <w:szCs w:val="20"/>
        </w:rPr>
        <w:t xml:space="preserve"> </w:t>
      </w:r>
      <w:r w:rsidR="009A796C" w:rsidRPr="00C457EE">
        <w:rPr>
          <w:rFonts w:ascii="GHEA Grapalat" w:hAnsi="GHEA Grapalat"/>
          <w:sz w:val="20"/>
          <w:szCs w:val="20"/>
        </w:rPr>
        <w:t>рабочих дней со дня истечения окончательного срока их подачи, а</w:t>
      </w:r>
      <w:r w:rsidR="00CA7C54" w:rsidRPr="00C457EE">
        <w:rPr>
          <w:rFonts w:ascii="GHEA Grapalat" w:hAnsi="GHEA Grapalat"/>
          <w:sz w:val="20"/>
          <w:szCs w:val="20"/>
        </w:rPr>
        <w:t xml:space="preserve"> при превышении-</w:t>
      </w:r>
      <w:r w:rsidR="009A796C" w:rsidRPr="00C457EE">
        <w:rPr>
          <w:rFonts w:ascii="GHEA Grapalat" w:hAnsi="GHEA Grapalat"/>
          <w:sz w:val="20"/>
          <w:szCs w:val="20"/>
        </w:rPr>
        <w:t xml:space="preserve"> в течение </w:t>
      </w:r>
      <w:r w:rsidR="000C324B" w:rsidRPr="00C457EE">
        <w:rPr>
          <w:rFonts w:ascii="GHEA Grapalat" w:hAnsi="GHEA Grapalat"/>
          <w:sz w:val="20"/>
          <w:szCs w:val="20"/>
        </w:rPr>
        <w:t>двадцати</w:t>
      </w:r>
      <w:r w:rsidR="00CA7C54" w:rsidRPr="00C457EE">
        <w:rPr>
          <w:rFonts w:ascii="GHEA Grapalat" w:hAnsi="GHEA Grapalat"/>
          <w:sz w:val="20"/>
          <w:szCs w:val="20"/>
        </w:rPr>
        <w:t xml:space="preserve"> </w:t>
      </w:r>
      <w:r w:rsidR="009A796C" w:rsidRPr="00C457EE">
        <w:rPr>
          <w:rFonts w:ascii="GHEA Grapalat" w:hAnsi="GHEA Grapalat"/>
          <w:sz w:val="20"/>
          <w:szCs w:val="20"/>
        </w:rPr>
        <w:t>рабочих дней.</w:t>
      </w:r>
    </w:p>
    <w:p w14:paraId="049C0C78" w14:textId="77777777" w:rsidR="00ED6836" w:rsidRPr="00C457EE" w:rsidRDefault="00745561" w:rsidP="00C457EE">
      <w:pPr>
        <w:widowControl w:val="0"/>
        <w:ind w:firstLine="567"/>
        <w:jc w:val="both"/>
        <w:rPr>
          <w:rFonts w:ascii="GHEA Grapalat" w:hAnsi="GHEA Grapalat" w:cs="Sylfaen"/>
          <w:sz w:val="20"/>
          <w:szCs w:val="20"/>
        </w:rPr>
      </w:pPr>
      <w:r w:rsidRPr="00C457EE">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C457EE">
        <w:rPr>
          <w:rFonts w:ascii="GHEA Grapalat" w:hAnsi="GHEA Grapalat"/>
          <w:sz w:val="20"/>
          <w:szCs w:val="20"/>
        </w:rPr>
        <w:t xml:space="preserve"> и оценке </w:t>
      </w:r>
      <w:r w:rsidRPr="00C457EE">
        <w:rPr>
          <w:rFonts w:ascii="GHEA Grapalat" w:hAnsi="GHEA Grapalat"/>
          <w:sz w:val="20"/>
          <w:szCs w:val="20"/>
        </w:rPr>
        <w:t>заявок комиссия отклоняет те заявки, в которых о</w:t>
      </w:r>
      <w:r w:rsidR="00F75A08">
        <w:rPr>
          <w:rFonts w:ascii="GHEA Grapalat" w:hAnsi="GHEA Grapalat"/>
          <w:sz w:val="20"/>
          <w:szCs w:val="20"/>
        </w:rPr>
        <w:t>тсутствуют ценовое предложение,</w:t>
      </w:r>
      <w:r w:rsidR="006A4E85" w:rsidRPr="00C457EE">
        <w:rPr>
          <w:rFonts w:ascii="GHEA Grapalat" w:hAnsi="GHEA Grapalat"/>
          <w:sz w:val="20"/>
          <w:szCs w:val="20"/>
        </w:rPr>
        <w:t xml:space="preserve"> или </w:t>
      </w:r>
      <w:r w:rsidRPr="00C457EE">
        <w:rPr>
          <w:rFonts w:ascii="GHEA Grapalat" w:hAnsi="GHEA Grapalat"/>
          <w:sz w:val="20"/>
          <w:szCs w:val="20"/>
        </w:rPr>
        <w:t>те, которые не соответствуют требованиям приглашения</w:t>
      </w:r>
      <w:r w:rsidR="00550A62" w:rsidRPr="00C457EE">
        <w:rPr>
          <w:rFonts w:ascii="GHEA Grapalat" w:hAnsi="GHEA Grapalat"/>
          <w:sz w:val="20"/>
          <w:szCs w:val="20"/>
        </w:rPr>
        <w:t>, за исключением случая, установленного пунктом 8.9 части 1 настоящего приглашения</w:t>
      </w:r>
      <w:r w:rsidRPr="00C457EE">
        <w:rPr>
          <w:rFonts w:ascii="GHEA Grapalat" w:hAnsi="GHEA Grapalat"/>
          <w:sz w:val="20"/>
          <w:szCs w:val="20"/>
        </w:rPr>
        <w:t>.</w:t>
      </w:r>
    </w:p>
    <w:p w14:paraId="049C0C79" w14:textId="77777777" w:rsidR="00B514E8" w:rsidRPr="00C457EE" w:rsidRDefault="00FD2748" w:rsidP="00C457EE">
      <w:pPr>
        <w:pStyle w:val="23"/>
        <w:widowControl w:val="0"/>
        <w:tabs>
          <w:tab w:val="left" w:pos="1134"/>
        </w:tabs>
        <w:spacing w:line="240" w:lineRule="auto"/>
        <w:ind w:firstLine="567"/>
        <w:rPr>
          <w:rFonts w:ascii="GHEA Grapalat" w:hAnsi="GHEA Grapalat" w:cs="Sylfaen"/>
        </w:rPr>
      </w:pPr>
      <w:r w:rsidRPr="00C457EE">
        <w:rPr>
          <w:rFonts w:ascii="GHEA Grapalat" w:hAnsi="GHEA Grapalat"/>
        </w:rPr>
        <w:t>8.</w:t>
      </w:r>
      <w:r w:rsidR="004C3E56" w:rsidRPr="00C457EE">
        <w:rPr>
          <w:rFonts w:ascii="GHEA Grapalat" w:hAnsi="GHEA Grapalat"/>
        </w:rPr>
        <w:t>3</w:t>
      </w:r>
      <w:r w:rsidR="00D07367" w:rsidRPr="00C457EE">
        <w:rPr>
          <w:rFonts w:ascii="GHEA Grapalat" w:hAnsi="GHEA Grapalat"/>
        </w:rPr>
        <w:t>.</w:t>
      </w:r>
      <w:r w:rsidR="00D07367" w:rsidRPr="00C457EE">
        <w:rPr>
          <w:rFonts w:ascii="GHEA Grapalat" w:hAnsi="GHEA Grapalat"/>
        </w:rPr>
        <w:tab/>
      </w:r>
      <w:r w:rsidR="00D22CBB" w:rsidRPr="00C457EE">
        <w:rPr>
          <w:rFonts w:ascii="GHEA Grapalat" w:hAnsi="GHEA Grapalat"/>
        </w:rPr>
        <w:t>Отобранный у</w:t>
      </w:r>
      <w:r w:rsidRPr="00C457EE">
        <w:rPr>
          <w:rFonts w:ascii="GHEA Grapalat" w:hAnsi="GHEA Grapalat"/>
        </w:rPr>
        <w:t>частник</w:t>
      </w:r>
      <w:r w:rsidR="00DD2F66" w:rsidRPr="00C457EE">
        <w:rPr>
          <w:rFonts w:ascii="GHEA Grapalat" w:hAnsi="GHEA Grapalat"/>
        </w:rPr>
        <w:t xml:space="preserve"> </w:t>
      </w:r>
      <w:r w:rsidRPr="00C457EE">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457EE">
        <w:rPr>
          <w:rFonts w:ascii="GHEA Grapalat" w:hAnsi="GHEA Grapalat"/>
        </w:rPr>
        <w:t>отобранного</w:t>
      </w:r>
      <w:r w:rsidR="0066621D" w:rsidRPr="00C457EE">
        <w:rPr>
          <w:rFonts w:ascii="GHEA Grapalat" w:hAnsi="GHEA Grapalat"/>
        </w:rPr>
        <w:t xml:space="preserve"> </w:t>
      </w:r>
      <w:r w:rsidR="006D73FB" w:rsidRPr="00C457EE">
        <w:rPr>
          <w:rFonts w:ascii="GHEA Grapalat" w:hAnsi="GHEA Grapalat"/>
        </w:rPr>
        <w:t>или непризнанных таковыми участников</w:t>
      </w:r>
      <w:r w:rsidRPr="00C457EE">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C457EE">
        <w:rPr>
          <w:rFonts w:ascii="GHEA Grapalat" w:hAnsi="GHEA Grapalat"/>
        </w:rPr>
        <w:t>.</w:t>
      </w:r>
    </w:p>
    <w:p w14:paraId="049C0C7A" w14:textId="77777777" w:rsidR="00096865" w:rsidRPr="00C457EE" w:rsidRDefault="00FD2748" w:rsidP="00C457EE">
      <w:pPr>
        <w:pStyle w:val="a3"/>
        <w:widowControl w:val="0"/>
        <w:tabs>
          <w:tab w:val="left" w:pos="1134"/>
        </w:tabs>
        <w:spacing w:line="240" w:lineRule="auto"/>
        <w:ind w:firstLine="567"/>
        <w:rPr>
          <w:rFonts w:ascii="GHEA Grapalat" w:hAnsi="GHEA Grapalat" w:cs="Sylfaen"/>
          <w:i w:val="0"/>
        </w:rPr>
      </w:pPr>
      <w:r w:rsidRPr="00C457EE">
        <w:rPr>
          <w:rFonts w:ascii="GHEA Grapalat" w:hAnsi="GHEA Grapalat"/>
          <w:i w:val="0"/>
        </w:rPr>
        <w:t>8.</w:t>
      </w:r>
      <w:r w:rsidR="004C3E56" w:rsidRPr="00C457EE">
        <w:rPr>
          <w:rFonts w:ascii="GHEA Grapalat" w:hAnsi="GHEA Grapalat"/>
          <w:i w:val="0"/>
        </w:rPr>
        <w:t>4</w:t>
      </w:r>
      <w:r w:rsidR="00644850" w:rsidRPr="00C457EE">
        <w:rPr>
          <w:rFonts w:ascii="GHEA Grapalat" w:hAnsi="GHEA Grapalat"/>
          <w:i w:val="0"/>
        </w:rPr>
        <w:t>.</w:t>
      </w:r>
      <w:r w:rsidR="00644850" w:rsidRPr="00C457EE">
        <w:rPr>
          <w:rFonts w:ascii="GHEA Grapalat" w:hAnsi="GHEA Grapalat"/>
          <w:i w:val="0"/>
        </w:rPr>
        <w:tab/>
      </w:r>
      <w:r w:rsidRPr="00C457EE">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FB3BFA" w:rsidRPr="00FB3BFA">
        <w:rPr>
          <w:rFonts w:ascii="GHEA Grapalat" w:hAnsi="GHEA Grapalat"/>
          <w:i w:val="0"/>
        </w:rPr>
        <w:t>по курсу, утвержденному Центральным банком РА на</w:t>
      </w:r>
      <w:r w:rsidR="00FB3BFA">
        <w:rPr>
          <w:rFonts w:ascii="GHEA Grapalat" w:hAnsi="GHEA Grapalat"/>
          <w:i w:val="0"/>
        </w:rPr>
        <w:t xml:space="preserve"> день опубликования приглашения</w:t>
      </w:r>
      <w:r w:rsidR="00A01157" w:rsidRPr="00C457EE">
        <w:rPr>
          <w:rFonts w:ascii="GHEA Grapalat" w:hAnsi="GHEA Grapalat"/>
          <w:i w:val="0"/>
        </w:rPr>
        <w:t>.</w:t>
      </w:r>
    </w:p>
    <w:p w14:paraId="049C0C7B" w14:textId="77777777" w:rsidR="00096865" w:rsidRPr="00C457EE" w:rsidRDefault="00FD2748" w:rsidP="00C457EE">
      <w:pPr>
        <w:pStyle w:val="a3"/>
        <w:widowControl w:val="0"/>
        <w:tabs>
          <w:tab w:val="left" w:pos="1134"/>
        </w:tabs>
        <w:spacing w:line="240" w:lineRule="auto"/>
        <w:ind w:firstLine="567"/>
        <w:rPr>
          <w:rFonts w:ascii="GHEA Grapalat" w:hAnsi="GHEA Grapalat" w:cs="Sylfaen"/>
          <w:i w:val="0"/>
        </w:rPr>
      </w:pPr>
      <w:r w:rsidRPr="00C457EE">
        <w:rPr>
          <w:rFonts w:ascii="GHEA Grapalat" w:hAnsi="GHEA Grapalat"/>
          <w:i w:val="0"/>
        </w:rPr>
        <w:t>8.</w:t>
      </w:r>
      <w:r w:rsidR="00D31874" w:rsidRPr="00C457EE">
        <w:rPr>
          <w:rFonts w:ascii="GHEA Grapalat" w:hAnsi="GHEA Grapalat"/>
          <w:i w:val="0"/>
        </w:rPr>
        <w:t>5</w:t>
      </w:r>
      <w:r w:rsidRPr="00C457EE">
        <w:rPr>
          <w:rFonts w:ascii="GHEA Grapalat" w:hAnsi="GHEA Grapalat"/>
          <w:i w:val="0"/>
        </w:rPr>
        <w:t>.</w:t>
      </w:r>
      <w:r w:rsidR="00644850" w:rsidRPr="00C457EE">
        <w:rPr>
          <w:rFonts w:ascii="GHEA Grapalat" w:hAnsi="GHEA Grapalat"/>
          <w:i w:val="0"/>
        </w:rPr>
        <w:tab/>
      </w:r>
      <w:r w:rsidRPr="00C457EE">
        <w:rPr>
          <w:rFonts w:ascii="GHEA Grapalat" w:hAnsi="GHEA Grapalat"/>
          <w:i w:val="0"/>
        </w:rPr>
        <w:t>Переговоры между комиссией, заказчиком и участниками запрещаются, за исключением случаев,</w:t>
      </w:r>
    </w:p>
    <w:p w14:paraId="049C0C7C" w14:textId="77777777" w:rsidR="00096865" w:rsidRPr="00C457EE" w:rsidRDefault="00096865" w:rsidP="00C457EE">
      <w:pPr>
        <w:pStyle w:val="a3"/>
        <w:widowControl w:val="0"/>
        <w:tabs>
          <w:tab w:val="left" w:pos="1134"/>
        </w:tabs>
        <w:spacing w:line="240" w:lineRule="auto"/>
        <w:ind w:firstLine="567"/>
        <w:rPr>
          <w:rFonts w:ascii="GHEA Grapalat" w:hAnsi="GHEA Grapalat" w:cs="Sylfaen"/>
          <w:i w:val="0"/>
        </w:rPr>
      </w:pPr>
      <w:r w:rsidRPr="00C457EE">
        <w:rPr>
          <w:rFonts w:ascii="GHEA Grapalat" w:hAnsi="GHEA Grapalat"/>
          <w:i w:val="0"/>
        </w:rPr>
        <w:t>1)</w:t>
      </w:r>
      <w:r w:rsidR="00644850" w:rsidRPr="00C457EE">
        <w:rPr>
          <w:rFonts w:ascii="GHEA Grapalat" w:hAnsi="GHEA Grapalat"/>
          <w:i w:val="0"/>
        </w:rPr>
        <w:tab/>
      </w:r>
      <w:r w:rsidRPr="00C457EE">
        <w:rPr>
          <w:rFonts w:ascii="GHEA Grapalat" w:hAnsi="GHEA Grapalat"/>
          <w:i w:val="0"/>
        </w:rPr>
        <w:t xml:space="preserve">когда в процедуре принял участие один участник, поданная заявка которого соответствует </w:t>
      </w:r>
      <w:r w:rsidRPr="00C457EE">
        <w:rPr>
          <w:rFonts w:ascii="GHEA Grapalat" w:hAnsi="GHEA Grapalat"/>
          <w:i w:val="0"/>
        </w:rPr>
        <w:lastRenderedPageBreak/>
        <w:t>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C457EE">
        <w:rPr>
          <w:rFonts w:ascii="Courier New" w:hAnsi="Courier New" w:cs="Courier New"/>
          <w:i w:val="0"/>
          <w:lang w:val="en-US"/>
        </w:rPr>
        <w:t> </w:t>
      </w:r>
      <w:r w:rsidRPr="00C457EE">
        <w:rPr>
          <w:rFonts w:ascii="GHEA Grapalat" w:hAnsi="GHEA Grapalat"/>
          <w:i w:val="0"/>
        </w:rPr>
        <w:t>1 настоящего приглашения для осуществления этой закупки или закупка осуществляется на основании части 6 статьи 15 Закона.</w:t>
      </w:r>
      <w:r w:rsidR="00AA7117" w:rsidRPr="00C457EE">
        <w:rPr>
          <w:rFonts w:ascii="GHEA Grapalat" w:hAnsi="GHEA Grapalat"/>
          <w:i w:val="0"/>
        </w:rPr>
        <w:t xml:space="preserve"> </w:t>
      </w:r>
      <w:r w:rsidRPr="00C457EE">
        <w:rPr>
          <w:rFonts w:ascii="GHEA Grapalat" w:hAnsi="GHEA Grapalat"/>
          <w:i w:val="0"/>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049C0C7D" w14:textId="77777777" w:rsidR="00096865" w:rsidRPr="00C457EE" w:rsidDel="00992C40" w:rsidRDefault="00096865" w:rsidP="00C457EE">
      <w:pPr>
        <w:pStyle w:val="23"/>
        <w:widowControl w:val="0"/>
        <w:tabs>
          <w:tab w:val="left" w:pos="1134"/>
        </w:tabs>
        <w:spacing w:line="240" w:lineRule="auto"/>
        <w:ind w:firstLine="567"/>
        <w:rPr>
          <w:rFonts w:ascii="GHEA Grapalat" w:hAnsi="GHEA Grapalat" w:cs="Sylfaen"/>
        </w:rPr>
      </w:pPr>
      <w:r w:rsidRPr="00C457EE">
        <w:rPr>
          <w:rFonts w:ascii="GHEA Grapalat" w:hAnsi="GHEA Grapalat"/>
        </w:rPr>
        <w:t>2)</w:t>
      </w:r>
      <w:r w:rsidR="00644850" w:rsidRPr="00C457EE">
        <w:rPr>
          <w:rFonts w:ascii="GHEA Grapalat" w:hAnsi="GHEA Grapalat"/>
        </w:rPr>
        <w:tab/>
      </w:r>
      <w:r w:rsidRPr="00C457EE">
        <w:rPr>
          <w:rFonts w:ascii="GHEA Grapalat" w:hAnsi="GHEA Grapalat"/>
        </w:rPr>
        <w:t>иных случаев, предусмотренных Законом.</w:t>
      </w:r>
    </w:p>
    <w:p w14:paraId="049C0C7E" w14:textId="77777777" w:rsidR="009B6D58" w:rsidRPr="00C457EE" w:rsidRDefault="00FD2748"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8.</w:t>
      </w:r>
      <w:r w:rsidR="00D31874" w:rsidRPr="00C457EE">
        <w:rPr>
          <w:rFonts w:ascii="GHEA Grapalat" w:hAnsi="GHEA Grapalat"/>
          <w:sz w:val="20"/>
        </w:rPr>
        <w:t>6</w:t>
      </w:r>
      <w:r w:rsidRPr="00C457EE">
        <w:rPr>
          <w:rFonts w:ascii="GHEA Grapalat" w:hAnsi="GHEA Grapalat"/>
          <w:sz w:val="20"/>
        </w:rPr>
        <w:t>.</w:t>
      </w:r>
      <w:r w:rsidR="00644850" w:rsidRPr="00C457EE">
        <w:rPr>
          <w:rFonts w:ascii="GHEA Grapalat" w:hAnsi="GHEA Grapalat"/>
          <w:sz w:val="20"/>
        </w:rPr>
        <w:tab/>
      </w:r>
      <w:r w:rsidRPr="00C457EE">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C457EE">
        <w:rPr>
          <w:rFonts w:ascii="GHEA Grapalat" w:hAnsi="GHEA Grapalat"/>
          <w:sz w:val="20"/>
        </w:rPr>
        <w:t>отобранного или непризнанных таковыми участников</w:t>
      </w:r>
      <w:r w:rsidRPr="00C457EE">
        <w:rPr>
          <w:rFonts w:ascii="GHEA Grapalat" w:hAnsi="GHEA Grapalat"/>
          <w:sz w:val="20"/>
        </w:rPr>
        <w:t xml:space="preserve">. </w:t>
      </w:r>
      <w:r w:rsidR="002F2045" w:rsidRPr="00C457EE">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C457EE">
        <w:rPr>
          <w:rFonts w:ascii="GHEA Grapalat" w:hAnsi="GHEA Grapalat"/>
          <w:sz w:val="20"/>
        </w:rPr>
        <w:t>.</w:t>
      </w:r>
      <w:r w:rsidRPr="00C457EE">
        <w:rPr>
          <w:rFonts w:ascii="GHEA Grapalat" w:hAnsi="GHEA Grapalat"/>
          <w:sz w:val="20"/>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C457EE">
        <w:rPr>
          <w:rFonts w:ascii="GHEA Grapalat" w:hAnsi="GHEA Grapalat"/>
          <w:sz w:val="20"/>
        </w:rPr>
        <w:t>ании части 6 статьи 15 Закона:</w:t>
      </w:r>
    </w:p>
    <w:p w14:paraId="049C0C7F" w14:textId="77777777" w:rsidR="009B6D58" w:rsidRPr="00C457EE" w:rsidRDefault="009B6D58"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а.</w:t>
      </w:r>
      <w:r w:rsidR="00186559" w:rsidRPr="00C457EE">
        <w:rPr>
          <w:rFonts w:ascii="GHEA Grapalat" w:hAnsi="GHEA Grapalat"/>
          <w:sz w:val="20"/>
        </w:rPr>
        <w:tab/>
      </w:r>
      <w:r w:rsidRPr="00C457EE">
        <w:rPr>
          <w:rFonts w:ascii="GHEA Grapalat" w:hAnsi="GHEA Grapalat"/>
          <w:sz w:val="20"/>
        </w:rPr>
        <w:t>для определения</w:t>
      </w:r>
      <w:r w:rsidR="005F09CE" w:rsidRPr="00C457EE">
        <w:rPr>
          <w:rFonts w:ascii="GHEA Grapalat" w:hAnsi="GHEA Grapalat"/>
          <w:sz w:val="20"/>
        </w:rPr>
        <w:t xml:space="preserve"> </w:t>
      </w:r>
      <w:r w:rsidR="00FC5859" w:rsidRPr="00C457EE">
        <w:rPr>
          <w:rFonts w:ascii="GHEA Grapalat" w:hAnsi="GHEA Grapalat"/>
          <w:sz w:val="20"/>
        </w:rPr>
        <w:t xml:space="preserve">отобранного </w:t>
      </w:r>
      <w:r w:rsidR="002F27C9" w:rsidRPr="00C457EE">
        <w:rPr>
          <w:rFonts w:ascii="GHEA Grapalat" w:hAnsi="GHEA Grapalat"/>
          <w:sz w:val="20"/>
        </w:rPr>
        <w:t>и</w:t>
      </w:r>
      <w:r w:rsidR="00FC5859" w:rsidRPr="00C457EE">
        <w:rPr>
          <w:rFonts w:ascii="GHEA Grapalat" w:hAnsi="GHEA Grapalat"/>
          <w:sz w:val="20"/>
        </w:rPr>
        <w:t xml:space="preserve"> непризнанных таковыми </w:t>
      </w:r>
      <w:r w:rsidRPr="00C457EE">
        <w:rPr>
          <w:rFonts w:ascii="GHEA Grapalat" w:hAnsi="GHEA Grapalat"/>
          <w:sz w:val="20"/>
        </w:rPr>
        <w:t>участников, занявших последующие места, с</w:t>
      </w:r>
      <w:r w:rsidR="00A50C53" w:rsidRPr="00C457EE">
        <w:rPr>
          <w:rFonts w:ascii="Courier New" w:hAnsi="Courier New" w:cs="Courier New"/>
          <w:sz w:val="20"/>
          <w:lang w:val="en-US"/>
        </w:rPr>
        <w:t> </w:t>
      </w:r>
      <w:r w:rsidRPr="00C457EE">
        <w:rPr>
          <w:rFonts w:ascii="GHEA Grapalat" w:hAnsi="GHEA Grapalat"/>
          <w:sz w:val="20"/>
        </w:rPr>
        <w:t>целью сокращения предложенных на заседании комиссии цен, со всеми участниками,</w:t>
      </w:r>
      <w:r w:rsidR="00AA7117" w:rsidRPr="00C457EE">
        <w:rPr>
          <w:rFonts w:ascii="GHEA Grapalat" w:hAnsi="GHEA Grapalat"/>
          <w:sz w:val="20"/>
        </w:rPr>
        <w:t xml:space="preserve"> </w:t>
      </w:r>
      <w:r w:rsidRPr="00C457EE">
        <w:rPr>
          <w:rFonts w:ascii="GHEA Grapalat" w:hAnsi="GHEA Grapalat"/>
          <w:sz w:val="20"/>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049C0C80" w14:textId="77777777" w:rsidR="009B6D58" w:rsidRPr="00C457EE" w:rsidRDefault="009B6D58"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б.</w:t>
      </w:r>
      <w:r w:rsidR="00186559" w:rsidRPr="00C457EE">
        <w:rPr>
          <w:rFonts w:ascii="GHEA Grapalat" w:hAnsi="GHEA Grapalat"/>
          <w:sz w:val="20"/>
        </w:rPr>
        <w:tab/>
      </w:r>
      <w:r w:rsidRPr="00C457EE">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C457EE">
        <w:rPr>
          <w:rFonts w:ascii="GHEA Grapalat" w:hAnsi="GHEA Grapalat"/>
          <w:sz w:val="20"/>
        </w:rPr>
        <w:t>в электронной форме</w:t>
      </w:r>
      <w:r w:rsidRPr="00C457EE">
        <w:rPr>
          <w:rFonts w:ascii="GHEA Grapalat" w:hAnsi="GHEA Grapalat"/>
          <w:sz w:val="20"/>
        </w:rPr>
        <w:t xml:space="preserve"> одновременно уведомляет всех оцененных удовлетворительно участников </w:t>
      </w:r>
      <w:r w:rsidR="00BB7A52" w:rsidRPr="00C457EE">
        <w:rPr>
          <w:rFonts w:ascii="GHEA Grapalat" w:hAnsi="GHEA Grapalat"/>
          <w:sz w:val="20"/>
        </w:rPr>
        <w:t>об условиях, продолжительности,</w:t>
      </w:r>
      <w:r w:rsidRPr="00C457EE">
        <w:rPr>
          <w:rFonts w:ascii="GHEA Grapalat" w:hAnsi="GHEA Grapalat"/>
          <w:sz w:val="20"/>
        </w:rPr>
        <w:t xml:space="preserve"> дате, времени и месте проведения одновременных переговоров по снижению цен,</w:t>
      </w:r>
    </w:p>
    <w:p w14:paraId="049C0C81" w14:textId="77777777" w:rsidR="009B6D58" w:rsidRPr="00C457EE" w:rsidRDefault="009B6D58"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в.</w:t>
      </w:r>
      <w:r w:rsidR="00186559" w:rsidRPr="00C457EE">
        <w:rPr>
          <w:rFonts w:ascii="GHEA Grapalat" w:hAnsi="GHEA Grapalat"/>
          <w:sz w:val="20"/>
        </w:rPr>
        <w:tab/>
      </w:r>
      <w:r w:rsidRPr="00C457EE">
        <w:rPr>
          <w:rFonts w:ascii="GHEA Grapalat" w:hAnsi="GHEA Grapalat"/>
          <w:sz w:val="20"/>
        </w:rPr>
        <w:t xml:space="preserve">переговоры проводятся не раннее чем на второй и не позднее чем на </w:t>
      </w:r>
      <w:r w:rsidR="00996FDC" w:rsidRPr="00C457EE">
        <w:rPr>
          <w:rFonts w:ascii="GHEA Grapalat" w:hAnsi="GHEA Grapalat"/>
          <w:sz w:val="20"/>
        </w:rPr>
        <w:t xml:space="preserve">пятый </w:t>
      </w:r>
      <w:r w:rsidRPr="00C457EE">
        <w:rPr>
          <w:rFonts w:ascii="GHEA Grapalat" w:hAnsi="GHEA Grapalat"/>
          <w:sz w:val="20"/>
        </w:rPr>
        <w:t>рабочий день со дня отправки извещения</w:t>
      </w:r>
      <w:r w:rsidR="00A50C53" w:rsidRPr="00C457EE">
        <w:rPr>
          <w:rFonts w:ascii="GHEA Grapalat" w:hAnsi="GHEA Grapalat"/>
          <w:sz w:val="20"/>
        </w:rPr>
        <w:t>,</w:t>
      </w:r>
    </w:p>
    <w:p w14:paraId="049C0C82" w14:textId="77777777" w:rsidR="009B6D58" w:rsidRPr="00C457EE" w:rsidRDefault="009B6D58"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г.</w:t>
      </w:r>
      <w:r w:rsidR="00186559" w:rsidRPr="00C457EE">
        <w:rPr>
          <w:rFonts w:ascii="GHEA Grapalat" w:hAnsi="GHEA Grapalat"/>
          <w:sz w:val="20"/>
        </w:rPr>
        <w:tab/>
      </w:r>
      <w:r w:rsidRPr="00C457EE">
        <w:rPr>
          <w:rFonts w:ascii="GHEA Grapalat" w:hAnsi="GHEA Grapalat"/>
          <w:sz w:val="20"/>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049C0C83" w14:textId="77777777" w:rsidR="009B6D58" w:rsidRPr="00C457EE" w:rsidRDefault="009B6D58"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д.</w:t>
      </w:r>
      <w:r w:rsidR="00186559" w:rsidRPr="00C457EE">
        <w:rPr>
          <w:rFonts w:ascii="GHEA Grapalat" w:hAnsi="GHEA Grapalat"/>
          <w:sz w:val="20"/>
        </w:rPr>
        <w:tab/>
      </w:r>
      <w:r w:rsidRPr="00C457EE">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C457EE">
        <w:rPr>
          <w:rFonts w:ascii="GHEA Grapalat" w:hAnsi="GHEA Grapalat"/>
          <w:sz w:val="20"/>
        </w:rPr>
        <w:t xml:space="preserve">присутствующим на переговорах </w:t>
      </w:r>
      <w:r w:rsidRPr="00C457EE">
        <w:rPr>
          <w:rFonts w:ascii="GHEA Grapalat" w:hAnsi="GHEA Grapalat"/>
          <w:sz w:val="20"/>
        </w:rPr>
        <w:t>участниками</w:t>
      </w:r>
      <w:r w:rsidR="001D129F" w:rsidRPr="00C457EE">
        <w:rPr>
          <w:rFonts w:ascii="GHEA Grapalat" w:hAnsi="GHEA Grapalat"/>
          <w:sz w:val="20"/>
        </w:rPr>
        <w:t xml:space="preserve"> </w:t>
      </w:r>
      <w:r w:rsidRPr="00C457EE">
        <w:rPr>
          <w:rFonts w:ascii="GHEA Grapalat" w:hAnsi="GHEA Grapalat"/>
          <w:sz w:val="20"/>
        </w:rPr>
        <w:t xml:space="preserve">ценам, </w:t>
      </w:r>
      <w:r w:rsidR="00927888" w:rsidRPr="00C457EE">
        <w:rPr>
          <w:rFonts w:ascii="GHEA Grapalat" w:hAnsi="GHEA Grapalat"/>
          <w:sz w:val="20"/>
        </w:rPr>
        <w:t xml:space="preserve">которые </w:t>
      </w:r>
      <w:r w:rsidRPr="00C457EE">
        <w:rPr>
          <w:rFonts w:ascii="GHEA Grapalat" w:hAnsi="GHEA Grapalat"/>
          <w:sz w:val="20"/>
        </w:rPr>
        <w:t xml:space="preserve">не </w:t>
      </w:r>
      <w:r w:rsidR="00927888" w:rsidRPr="00C457EE">
        <w:rPr>
          <w:rFonts w:ascii="GHEA Grapalat" w:hAnsi="GHEA Grapalat"/>
          <w:sz w:val="20"/>
        </w:rPr>
        <w:t xml:space="preserve">превышают цену, установленную  заявкой на закупку  </w:t>
      </w:r>
      <w:r w:rsidRPr="00C457EE">
        <w:rPr>
          <w:rFonts w:ascii="GHEA Grapalat" w:hAnsi="GHEA Grapalat"/>
          <w:sz w:val="20"/>
        </w:rPr>
        <w:t>, определяются и объявляются</w:t>
      </w:r>
      <w:r w:rsidR="00A134CC" w:rsidRPr="00C457EE">
        <w:rPr>
          <w:rFonts w:ascii="GHEA Grapalat" w:hAnsi="GHEA Grapalat"/>
          <w:sz w:val="20"/>
        </w:rPr>
        <w:t xml:space="preserve"> отобранный </w:t>
      </w:r>
      <w:r w:rsidR="002F27C9" w:rsidRPr="00C457EE">
        <w:rPr>
          <w:rFonts w:ascii="GHEA Grapalat" w:hAnsi="GHEA Grapalat"/>
          <w:sz w:val="20"/>
        </w:rPr>
        <w:t xml:space="preserve">и </w:t>
      </w:r>
      <w:r w:rsidR="00CD7A4E" w:rsidRPr="00C457EE">
        <w:rPr>
          <w:rFonts w:ascii="GHEA Grapalat" w:hAnsi="GHEA Grapalat"/>
          <w:sz w:val="20"/>
        </w:rPr>
        <w:t xml:space="preserve"> непризнанные таковыми</w:t>
      </w:r>
      <w:r w:rsidRPr="00C457EE">
        <w:rPr>
          <w:rFonts w:ascii="GHEA Grapalat" w:hAnsi="GHEA Grapalat"/>
          <w:sz w:val="20"/>
        </w:rPr>
        <w:t xml:space="preserve"> участники, занявшие последующие места,</w:t>
      </w:r>
    </w:p>
    <w:p w14:paraId="049C0C84" w14:textId="77777777" w:rsidR="004A4515" w:rsidRPr="00C457EE" w:rsidRDefault="009B6D58"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t>е.</w:t>
      </w:r>
      <w:r w:rsidR="00C37724" w:rsidRPr="00C457EE">
        <w:rPr>
          <w:rFonts w:ascii="GHEA Grapalat" w:hAnsi="GHEA Grapalat"/>
          <w:sz w:val="20"/>
        </w:rPr>
        <w:tab/>
      </w:r>
      <w:r w:rsidR="004A4515" w:rsidRPr="00C457EE">
        <w:rPr>
          <w:rFonts w:ascii="GHEA Grapalat" w:hAnsi="GHEA Grapalat"/>
          <w:sz w:val="20"/>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C457EE">
        <w:rPr>
          <w:rFonts w:ascii="GHEA Grapalat" w:hAnsi="GHEA Grapalat"/>
          <w:sz w:val="20"/>
        </w:rPr>
        <w:t>и</w:t>
      </w:r>
      <w:r w:rsidR="004A4515" w:rsidRPr="00C457EE">
        <w:rPr>
          <w:rFonts w:ascii="GHEA Grapalat" w:hAnsi="GHEA Grapalat"/>
          <w:sz w:val="20"/>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C457EE">
        <w:rPr>
          <w:rFonts w:ascii="GHEA Grapalat" w:hAnsi="GHEA Grapalat"/>
          <w:sz w:val="20"/>
        </w:rPr>
        <w:t xml:space="preserve">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w:t>
      </w:r>
      <w:r w:rsidR="004A4515" w:rsidRPr="00C457EE">
        <w:rPr>
          <w:rFonts w:ascii="GHEA Grapalat" w:hAnsi="GHEA Grapalat"/>
          <w:sz w:val="20"/>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049C0C85" w14:textId="77777777" w:rsidR="006335D7" w:rsidRPr="00C457EE" w:rsidRDefault="006335D7"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049C0C86" w14:textId="77777777" w:rsidR="009B6D58" w:rsidRPr="00C457EE" w:rsidRDefault="003572EA"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ж.</w:t>
      </w:r>
      <w:r w:rsidR="00DF44E3" w:rsidRPr="00C457EE">
        <w:rPr>
          <w:rFonts w:ascii="GHEA Grapalat" w:hAnsi="GHEA Grapalat"/>
          <w:sz w:val="20"/>
        </w:rPr>
        <w:t xml:space="preserve"> </w:t>
      </w:r>
      <w:r w:rsidR="00C34AFD" w:rsidRPr="00C457EE">
        <w:rPr>
          <w:rFonts w:ascii="GHEA Grapalat" w:hAnsi="GHEA Grapalat"/>
          <w:sz w:val="20"/>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C457EE">
        <w:rPr>
          <w:rFonts w:ascii="GHEA Grapalat" w:hAnsi="GHEA Grapalat"/>
          <w:sz w:val="20"/>
        </w:rPr>
        <w:t>и</w:t>
      </w:r>
      <w:r w:rsidR="00C34AFD" w:rsidRPr="00C457EE">
        <w:rPr>
          <w:rFonts w:ascii="GHEA Grapalat" w:hAnsi="GHEA Grapalat"/>
          <w:sz w:val="20"/>
        </w:rPr>
        <w:t xml:space="preserve">, </w:t>
      </w:r>
      <w:r w:rsidR="009B6D58" w:rsidRPr="00C457EE">
        <w:rPr>
          <w:rFonts w:ascii="GHEA Grapalat" w:hAnsi="GHEA Grapalat"/>
          <w:sz w:val="20"/>
        </w:rPr>
        <w:t>или если наименьшие цены равны, то процедура закупки объявляется несостоявшейся на основании пункта 1 части 1 статьи 37 Закона</w:t>
      </w:r>
      <w:r w:rsidR="00C34AFD" w:rsidRPr="00C457EE">
        <w:rPr>
          <w:rFonts w:ascii="GHEA Grapalat" w:hAnsi="GHEA Grapalat"/>
          <w:sz w:val="20"/>
        </w:rPr>
        <w:t>, за исключением случая, предусмотренного абзацем ,, е " настоящего подпункта</w:t>
      </w:r>
      <w:r w:rsidR="009B6D58" w:rsidRPr="00C457EE">
        <w:rPr>
          <w:rFonts w:ascii="GHEA Grapalat" w:hAnsi="GHEA Grapalat"/>
          <w:sz w:val="20"/>
        </w:rPr>
        <w:t xml:space="preserve">. </w:t>
      </w:r>
    </w:p>
    <w:p w14:paraId="049C0C87" w14:textId="77777777" w:rsidR="00B514E8" w:rsidRPr="00C457EE" w:rsidRDefault="00FD2748"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8.</w:t>
      </w:r>
      <w:r w:rsidR="00096B2C" w:rsidRPr="00C457EE">
        <w:rPr>
          <w:rFonts w:ascii="GHEA Grapalat" w:hAnsi="GHEA Grapalat"/>
          <w:sz w:val="20"/>
          <w:szCs w:val="20"/>
        </w:rPr>
        <w:t>7</w:t>
      </w:r>
      <w:r w:rsidRPr="00C457EE">
        <w:rPr>
          <w:rFonts w:ascii="GHEA Grapalat" w:hAnsi="GHEA Grapalat"/>
          <w:sz w:val="20"/>
          <w:szCs w:val="20"/>
        </w:rPr>
        <w:t>.</w:t>
      </w:r>
      <w:r w:rsidR="00C37724" w:rsidRPr="00C457EE">
        <w:rPr>
          <w:rFonts w:ascii="GHEA Grapalat" w:hAnsi="GHEA Grapalat"/>
          <w:sz w:val="20"/>
          <w:szCs w:val="20"/>
        </w:rPr>
        <w:tab/>
      </w:r>
      <w:r w:rsidRPr="00C457EE">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C457EE">
        <w:rPr>
          <w:rFonts w:ascii="GHEA Grapalat" w:hAnsi="GHEA Grapalat"/>
          <w:sz w:val="20"/>
          <w:szCs w:val="20"/>
        </w:rPr>
        <w:t xml:space="preserve">включенные в заявку </w:t>
      </w:r>
      <w:r w:rsidRPr="00C457EE">
        <w:rPr>
          <w:rFonts w:ascii="GHEA Grapalat" w:hAnsi="GHEA Grapalat"/>
          <w:sz w:val="20"/>
          <w:szCs w:val="20"/>
        </w:rPr>
        <w:t>документ</w:t>
      </w:r>
      <w:r w:rsidR="00F7541A" w:rsidRPr="00C457EE">
        <w:rPr>
          <w:rFonts w:ascii="GHEA Grapalat" w:hAnsi="GHEA Grapalat"/>
          <w:sz w:val="20"/>
          <w:szCs w:val="20"/>
        </w:rPr>
        <w:t>ы</w:t>
      </w:r>
      <w:r w:rsidRPr="00C457EE">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C457EE">
        <w:rPr>
          <w:rFonts w:ascii="Courier New" w:hAnsi="Courier New" w:cs="Courier New"/>
          <w:sz w:val="20"/>
          <w:szCs w:val="20"/>
          <w:lang w:val="en-US"/>
        </w:rPr>
        <w:t> </w:t>
      </w:r>
      <w:r w:rsidRPr="00C457EE">
        <w:rPr>
          <w:rFonts w:ascii="GHEA Grapalat" w:hAnsi="GHEA Grapalat"/>
          <w:sz w:val="20"/>
          <w:szCs w:val="20"/>
        </w:rPr>
        <w:t>препятствуя нормальному функционированию комиссии.</w:t>
      </w:r>
    </w:p>
    <w:p w14:paraId="049C0C88" w14:textId="77777777" w:rsidR="00AD2081" w:rsidRPr="00C457EE" w:rsidRDefault="00A150A9"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t>8.</w:t>
      </w:r>
      <w:r w:rsidR="00917747" w:rsidRPr="00C457EE">
        <w:rPr>
          <w:rFonts w:ascii="GHEA Grapalat" w:hAnsi="GHEA Grapalat"/>
          <w:sz w:val="20"/>
        </w:rPr>
        <w:t>8</w:t>
      </w:r>
      <w:r w:rsidRPr="00C457EE">
        <w:rPr>
          <w:rFonts w:ascii="GHEA Grapalat" w:hAnsi="GHEA Grapalat"/>
          <w:sz w:val="20"/>
        </w:rPr>
        <w:t>.</w:t>
      </w:r>
      <w:r w:rsidR="00213830" w:rsidRPr="00C457EE">
        <w:rPr>
          <w:rFonts w:ascii="GHEA Grapalat" w:hAnsi="GHEA Grapalat"/>
          <w:sz w:val="20"/>
        </w:rPr>
        <w:tab/>
      </w:r>
      <w:r w:rsidRPr="00C457EE">
        <w:rPr>
          <w:rFonts w:ascii="GHEA Grapalat" w:hAnsi="GHEA Grapalat"/>
          <w:sz w:val="20"/>
        </w:rPr>
        <w:t xml:space="preserve">Если в результате оценки, проведенной в ходе заседания по вскрытию </w:t>
      </w:r>
      <w:r w:rsidR="00F00565" w:rsidRPr="00C457EE">
        <w:rPr>
          <w:rFonts w:ascii="GHEA Grapalat" w:hAnsi="GHEA Grapalat"/>
          <w:sz w:val="20"/>
        </w:rPr>
        <w:t xml:space="preserve">и оценке </w:t>
      </w:r>
      <w:r w:rsidRPr="00C457EE">
        <w:rPr>
          <w:rFonts w:ascii="GHEA Grapalat" w:hAnsi="GHEA Grapalat"/>
          <w:sz w:val="20"/>
        </w:rPr>
        <w:t xml:space="preserve">заявок, в заявке </w:t>
      </w:r>
      <w:r w:rsidRPr="00C457EE">
        <w:rPr>
          <w:rFonts w:ascii="GHEA Grapalat" w:hAnsi="GHEA Grapalat"/>
          <w:sz w:val="20"/>
        </w:rPr>
        <w:lastRenderedPageBreak/>
        <w:t>участника фиксируются несоответствия требованиям приглашения,</w:t>
      </w:r>
      <w:r w:rsidR="001F0DAB" w:rsidRPr="00C457EE">
        <w:rPr>
          <w:rFonts w:ascii="GHEA Grapalat" w:hAnsi="GHEA Grapalat"/>
          <w:sz w:val="20"/>
        </w:rPr>
        <w:t xml:space="preserve"> </w:t>
      </w:r>
      <w:r w:rsidRPr="00C457EE">
        <w:rPr>
          <w:rFonts w:ascii="GHEA Grapalat" w:hAnsi="GHEA Grapalat"/>
          <w:sz w:val="20"/>
        </w:rPr>
        <w:t>комиссия приостанавливает заседание на один рабочий день, а секретарь комиссии в тот же день</w:t>
      </w:r>
      <w:r w:rsidR="007A34A6" w:rsidRPr="00C457EE">
        <w:rPr>
          <w:rFonts w:ascii="GHEA Grapalat" w:hAnsi="GHEA Grapalat"/>
          <w:sz w:val="20"/>
        </w:rPr>
        <w:t xml:space="preserve"> </w:t>
      </w:r>
      <w:r w:rsidR="001F0DAB" w:rsidRPr="00C457EE">
        <w:rPr>
          <w:rFonts w:ascii="GHEA Grapalat" w:hAnsi="GHEA Grapalat"/>
          <w:sz w:val="20"/>
        </w:rPr>
        <w:t>в электронной форме</w:t>
      </w:r>
      <w:r w:rsidR="007A34A6" w:rsidRPr="00C457EE">
        <w:rPr>
          <w:rFonts w:ascii="GHEA Grapalat" w:hAnsi="GHEA Grapalat"/>
          <w:sz w:val="20"/>
        </w:rPr>
        <w:t xml:space="preserve"> </w:t>
      </w:r>
      <w:r w:rsidRPr="00C457EE">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049C0C89" w14:textId="77777777" w:rsidR="003B3E74" w:rsidRPr="00C457EE" w:rsidRDefault="006A3C8A"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C457EE">
        <w:rPr>
          <w:rFonts w:ascii="GHEA Grapalat" w:hAnsi="GHEA Grapalat" w:cs="Sylfaen"/>
          <w:sz w:val="20"/>
        </w:rPr>
        <w:t>.</w:t>
      </w:r>
    </w:p>
    <w:p w14:paraId="049C0C8A" w14:textId="77777777" w:rsidR="00C27BA4" w:rsidRPr="00C457EE" w:rsidRDefault="00A150A9" w:rsidP="00C457EE">
      <w:pPr>
        <w:pStyle w:val="norm"/>
        <w:widowControl w:val="0"/>
        <w:tabs>
          <w:tab w:val="left" w:pos="1276"/>
        </w:tabs>
        <w:spacing w:line="240" w:lineRule="auto"/>
        <w:ind w:firstLine="567"/>
        <w:rPr>
          <w:rFonts w:ascii="GHEA Grapalat" w:hAnsi="GHEA Grapalat"/>
          <w:sz w:val="20"/>
        </w:rPr>
      </w:pPr>
      <w:r w:rsidRPr="00C457EE">
        <w:rPr>
          <w:rFonts w:ascii="GHEA Grapalat" w:hAnsi="GHEA Grapalat"/>
          <w:sz w:val="20"/>
        </w:rPr>
        <w:t>8.</w:t>
      </w:r>
      <w:r w:rsidR="000F35AE" w:rsidRPr="00C457EE">
        <w:rPr>
          <w:rFonts w:ascii="GHEA Grapalat" w:hAnsi="GHEA Grapalat"/>
          <w:sz w:val="20"/>
        </w:rPr>
        <w:t>9</w:t>
      </w:r>
      <w:r w:rsidRPr="00C457EE">
        <w:rPr>
          <w:rFonts w:ascii="GHEA Grapalat" w:hAnsi="GHEA Grapalat"/>
          <w:sz w:val="20"/>
        </w:rPr>
        <w:t>.</w:t>
      </w:r>
      <w:r w:rsidR="00213830" w:rsidRPr="00C457EE">
        <w:rPr>
          <w:rFonts w:ascii="GHEA Grapalat" w:hAnsi="GHEA Grapalat"/>
          <w:sz w:val="20"/>
        </w:rPr>
        <w:tab/>
      </w:r>
      <w:r w:rsidRPr="00C457EE">
        <w:rPr>
          <w:rFonts w:ascii="GHEA Grapalat" w:hAnsi="GHEA Grapalat"/>
          <w:sz w:val="20"/>
        </w:rPr>
        <w:t>Если участник исправляет зафиксированное несоответствие в срок, установленный пунктом 8.</w:t>
      </w:r>
      <w:r w:rsidR="000F35AE" w:rsidRPr="00C457EE">
        <w:rPr>
          <w:rFonts w:ascii="GHEA Grapalat" w:hAnsi="GHEA Grapalat"/>
          <w:sz w:val="20"/>
        </w:rPr>
        <w:t>8</w:t>
      </w:r>
      <w:r w:rsidRPr="00C457EE">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C457EE">
        <w:rPr>
          <w:rFonts w:ascii="GHEA Grapalat" w:hAnsi="GHEA Grapalat"/>
          <w:sz w:val="20"/>
        </w:rPr>
        <w:t xml:space="preserve"> данного участника</w:t>
      </w:r>
      <w:r w:rsidRPr="00C457EE">
        <w:rPr>
          <w:rFonts w:ascii="GHEA Grapalat" w:hAnsi="GHEA Grapalat"/>
          <w:sz w:val="20"/>
        </w:rPr>
        <w:t xml:space="preserve"> оценивается неуд</w:t>
      </w:r>
      <w:r w:rsidR="00A50C53" w:rsidRPr="00C457EE">
        <w:rPr>
          <w:rFonts w:ascii="GHEA Grapalat" w:hAnsi="GHEA Grapalat"/>
          <w:sz w:val="20"/>
        </w:rPr>
        <w:t>овлетворительно и отклоняется</w:t>
      </w:r>
      <w:r w:rsidR="005D7FA6" w:rsidRPr="00C457EE">
        <w:rPr>
          <w:rFonts w:ascii="GHEA Grapalat" w:hAnsi="GHEA Grapalat"/>
          <w:sz w:val="20"/>
        </w:rPr>
        <w:t>, а отобранным участником признается участник, занявший последующее место</w:t>
      </w:r>
      <w:r w:rsidR="00A50C53" w:rsidRPr="00C457EE">
        <w:rPr>
          <w:rFonts w:ascii="GHEA Grapalat" w:hAnsi="GHEA Grapalat"/>
          <w:sz w:val="20"/>
        </w:rPr>
        <w:t>.</w:t>
      </w:r>
    </w:p>
    <w:p w14:paraId="049C0C8B" w14:textId="77777777" w:rsidR="006A649A" w:rsidRPr="00C457EE" w:rsidRDefault="00A150A9" w:rsidP="00C457EE">
      <w:pPr>
        <w:pStyle w:val="23"/>
        <w:widowControl w:val="0"/>
        <w:tabs>
          <w:tab w:val="left" w:pos="1276"/>
        </w:tabs>
        <w:spacing w:line="240" w:lineRule="auto"/>
        <w:ind w:firstLine="567"/>
        <w:rPr>
          <w:rFonts w:ascii="GHEA Grapalat" w:hAnsi="GHEA Grapalat"/>
        </w:rPr>
      </w:pPr>
      <w:r w:rsidRPr="00C457EE">
        <w:rPr>
          <w:rFonts w:ascii="GHEA Grapalat" w:hAnsi="GHEA Grapalat"/>
        </w:rPr>
        <w:t>8.1</w:t>
      </w:r>
      <w:r w:rsidR="00B81197" w:rsidRPr="00C457EE">
        <w:rPr>
          <w:rFonts w:ascii="GHEA Grapalat" w:hAnsi="GHEA Grapalat"/>
        </w:rPr>
        <w:t>0</w:t>
      </w:r>
      <w:r w:rsidRPr="00C457EE">
        <w:rPr>
          <w:rFonts w:ascii="GHEA Grapalat" w:hAnsi="GHEA Grapalat"/>
        </w:rPr>
        <w:t>.</w:t>
      </w:r>
      <w:r w:rsidR="00213830" w:rsidRPr="00C457EE">
        <w:rPr>
          <w:rFonts w:ascii="GHEA Grapalat" w:hAnsi="GHEA Grapalat"/>
        </w:rPr>
        <w:tab/>
      </w:r>
      <w:r w:rsidR="006A649A" w:rsidRPr="00C457EE">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C457EE" w:rsidDel="00A5199D">
        <w:rPr>
          <w:rFonts w:ascii="GHEA Grapalat" w:hAnsi="GHEA Grapalat"/>
        </w:rPr>
        <w:t xml:space="preserve"> </w:t>
      </w:r>
      <w:r w:rsidR="006A649A" w:rsidRPr="00C457EE">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49C0C8C" w14:textId="77777777" w:rsidR="00EA58C8" w:rsidRPr="00C457EE" w:rsidRDefault="00A150A9" w:rsidP="00C457EE">
      <w:pPr>
        <w:pStyle w:val="23"/>
        <w:widowControl w:val="0"/>
        <w:tabs>
          <w:tab w:val="left" w:pos="1276"/>
        </w:tabs>
        <w:spacing w:line="240" w:lineRule="auto"/>
        <w:ind w:firstLine="567"/>
        <w:rPr>
          <w:rFonts w:ascii="GHEA Grapalat" w:hAnsi="GHEA Grapalat" w:cs="Sylfaen"/>
        </w:rPr>
      </w:pPr>
      <w:r w:rsidRPr="00C457EE">
        <w:rPr>
          <w:rFonts w:ascii="GHEA Grapalat" w:hAnsi="GHEA Grapalat"/>
        </w:rPr>
        <w:t>8.1</w:t>
      </w:r>
      <w:r w:rsidR="00B55371" w:rsidRPr="00C457EE">
        <w:rPr>
          <w:rFonts w:ascii="GHEA Grapalat" w:hAnsi="GHEA Grapalat"/>
        </w:rPr>
        <w:t>1</w:t>
      </w:r>
      <w:r w:rsidR="004409B1" w:rsidRPr="00C457EE">
        <w:rPr>
          <w:rFonts w:ascii="GHEA Grapalat" w:hAnsi="GHEA Grapalat"/>
        </w:rPr>
        <w:t>.</w:t>
      </w:r>
      <w:r w:rsidR="004409B1" w:rsidRPr="00C457EE">
        <w:rPr>
          <w:rFonts w:ascii="GHEA Grapalat" w:hAnsi="GHEA Grapalat"/>
        </w:rPr>
        <w:tab/>
      </w:r>
      <w:r w:rsidRPr="00C457EE">
        <w:rPr>
          <w:rFonts w:ascii="GHEA Grapalat" w:hAnsi="GHEA Grapalat"/>
        </w:rPr>
        <w:t>После вскрытия</w:t>
      </w:r>
      <w:r w:rsidR="00895E05" w:rsidRPr="00C457EE">
        <w:rPr>
          <w:rFonts w:ascii="GHEA Grapalat" w:hAnsi="GHEA Grapalat"/>
        </w:rPr>
        <w:t xml:space="preserve"> и оценки</w:t>
      </w:r>
      <w:r w:rsidRPr="00C457EE">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C457EE">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457EE">
        <w:rPr>
          <w:rFonts w:ascii="GHEA Grapalat" w:hAnsi="GHEA Grapalat"/>
        </w:rPr>
        <w:t>.</w:t>
      </w:r>
    </w:p>
    <w:p w14:paraId="049C0C8D" w14:textId="77777777" w:rsidR="00E65F37" w:rsidRPr="00C457EE" w:rsidRDefault="00A150A9" w:rsidP="00C457EE">
      <w:pPr>
        <w:pStyle w:val="23"/>
        <w:widowControl w:val="0"/>
        <w:tabs>
          <w:tab w:val="left" w:pos="1276"/>
        </w:tabs>
        <w:spacing w:line="240" w:lineRule="auto"/>
        <w:ind w:firstLine="567"/>
        <w:rPr>
          <w:rFonts w:ascii="GHEA Grapalat" w:hAnsi="GHEA Grapalat" w:cs="Sylfaen"/>
        </w:rPr>
      </w:pPr>
      <w:r w:rsidRPr="00C457EE">
        <w:rPr>
          <w:rFonts w:ascii="GHEA Grapalat" w:hAnsi="GHEA Grapalat"/>
        </w:rPr>
        <w:t>8.1</w:t>
      </w:r>
      <w:r w:rsidR="00696900" w:rsidRPr="00C457EE">
        <w:rPr>
          <w:rFonts w:ascii="GHEA Grapalat" w:hAnsi="GHEA Grapalat"/>
        </w:rPr>
        <w:t>2</w:t>
      </w:r>
      <w:r w:rsidRPr="00C457EE">
        <w:rPr>
          <w:rFonts w:ascii="GHEA Grapalat" w:hAnsi="GHEA Grapalat"/>
        </w:rPr>
        <w:t>.</w:t>
      </w:r>
      <w:r w:rsidR="004409B1" w:rsidRPr="00C457EE">
        <w:rPr>
          <w:rFonts w:ascii="GHEA Grapalat" w:hAnsi="GHEA Grapalat"/>
        </w:rPr>
        <w:tab/>
      </w:r>
      <w:r w:rsidRPr="00C457EE">
        <w:rPr>
          <w:rFonts w:ascii="GHEA Grapalat" w:hAnsi="GHEA Grapalat"/>
        </w:rPr>
        <w:t>Не позднее чем на следующий рабочий день после завершения заседания по вскрытию</w:t>
      </w:r>
      <w:r w:rsidR="001E4A24" w:rsidRPr="00C457EE">
        <w:rPr>
          <w:rFonts w:ascii="GHEA Grapalat" w:hAnsi="GHEA Grapalat"/>
        </w:rPr>
        <w:t xml:space="preserve"> и оценке</w:t>
      </w:r>
      <w:r w:rsidRPr="00C457EE">
        <w:rPr>
          <w:rFonts w:ascii="GHEA Grapalat" w:hAnsi="GHEA Grapalat"/>
        </w:rPr>
        <w:t xml:space="preserve"> заявок секретарь комиссии: </w:t>
      </w:r>
    </w:p>
    <w:p w14:paraId="049C0C8E" w14:textId="77777777" w:rsidR="00A24827" w:rsidRPr="00C457EE" w:rsidRDefault="00A24827" w:rsidP="00C457EE">
      <w:pPr>
        <w:pStyle w:val="23"/>
        <w:widowControl w:val="0"/>
        <w:tabs>
          <w:tab w:val="left" w:pos="1134"/>
        </w:tabs>
        <w:spacing w:line="240" w:lineRule="auto"/>
        <w:ind w:firstLine="567"/>
        <w:rPr>
          <w:rFonts w:ascii="GHEA Grapalat" w:hAnsi="GHEA Grapalat" w:cs="Sylfaen"/>
        </w:rPr>
      </w:pPr>
      <w:r w:rsidRPr="00C457EE">
        <w:rPr>
          <w:rFonts w:ascii="GHEA Grapalat" w:hAnsi="GHEA Grapalat"/>
        </w:rPr>
        <w:t>1)</w:t>
      </w:r>
      <w:r w:rsidR="00DC64B5" w:rsidRPr="00C457EE">
        <w:rPr>
          <w:rFonts w:ascii="GHEA Grapalat" w:hAnsi="GHEA Grapalat"/>
        </w:rPr>
        <w:tab/>
      </w:r>
      <w:r w:rsidRPr="00C457EE">
        <w:rPr>
          <w:rFonts w:ascii="GHEA Grapalat" w:hAnsi="GHEA Grapalat"/>
        </w:rPr>
        <w:t>опубликовывает в бюллетене воспроизведенный (отсканированный) с</w:t>
      </w:r>
      <w:r w:rsidR="00DC64B5" w:rsidRPr="00C457EE">
        <w:rPr>
          <w:rFonts w:ascii="Courier New" w:hAnsi="Courier New" w:cs="Courier New"/>
          <w:lang w:val="en-US"/>
        </w:rPr>
        <w:t> </w:t>
      </w:r>
      <w:r w:rsidRPr="00C457EE">
        <w:rPr>
          <w:rFonts w:ascii="GHEA Grapalat" w:hAnsi="GHEA Grapalat"/>
        </w:rPr>
        <w:t>оригинала вариант протокола заседания по вскрытию заявок</w:t>
      </w:r>
      <w:r w:rsidR="001E4A24" w:rsidRPr="00C457EE">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C457EE">
        <w:t xml:space="preserve"> </w:t>
      </w:r>
      <w:r w:rsidR="001E4A24" w:rsidRPr="00C457EE">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049C0C8F" w14:textId="77777777" w:rsidR="008B73CD" w:rsidRPr="00C457EE" w:rsidRDefault="008B73CD" w:rsidP="00C457EE">
      <w:pPr>
        <w:pStyle w:val="23"/>
        <w:widowControl w:val="0"/>
        <w:tabs>
          <w:tab w:val="left" w:pos="1134"/>
        </w:tabs>
        <w:spacing w:line="240" w:lineRule="auto"/>
        <w:ind w:firstLine="567"/>
        <w:rPr>
          <w:rFonts w:ascii="GHEA Grapalat" w:hAnsi="GHEA Grapalat" w:cs="Sylfaen"/>
        </w:rPr>
      </w:pPr>
      <w:r w:rsidRPr="00C457EE">
        <w:rPr>
          <w:rFonts w:ascii="GHEA Grapalat" w:hAnsi="GHEA Grapalat"/>
        </w:rPr>
        <w:t>2)</w:t>
      </w:r>
      <w:r w:rsidR="00DC64B5" w:rsidRPr="00C457EE">
        <w:rPr>
          <w:rFonts w:ascii="GHEA Grapalat" w:hAnsi="GHEA Grapalat"/>
        </w:rPr>
        <w:tab/>
      </w:r>
      <w:r w:rsidRPr="00C457EE">
        <w:rPr>
          <w:rFonts w:ascii="GHEA Grapalat" w:hAnsi="GHEA Grapalat"/>
        </w:rPr>
        <w:t>опубликовывает в бюллетене воспроизведенные (отсканированные) с</w:t>
      </w:r>
      <w:r w:rsidR="00DC64B5" w:rsidRPr="00C457EE">
        <w:rPr>
          <w:rFonts w:ascii="Courier New" w:hAnsi="Courier New" w:cs="Courier New"/>
          <w:lang w:val="en-US"/>
        </w:rPr>
        <w:t> </w:t>
      </w:r>
      <w:r w:rsidRPr="00C457EE">
        <w:rPr>
          <w:rFonts w:ascii="GHEA Grapalat" w:hAnsi="GHEA Grapalat"/>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C457EE">
        <w:rPr>
          <w:rFonts w:ascii="GHEA Grapalat" w:hAnsi="GHEA Grapalat"/>
        </w:rPr>
        <w:t xml:space="preserve"> и оценке</w:t>
      </w:r>
      <w:r w:rsidRPr="00C457EE">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49C0C90" w14:textId="77777777" w:rsidR="0052468C" w:rsidRPr="00C457EE" w:rsidRDefault="008769B4"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8.</w:t>
      </w:r>
      <w:r w:rsidR="005B6DCF" w:rsidRPr="00C457EE">
        <w:rPr>
          <w:rFonts w:ascii="GHEA Grapalat" w:hAnsi="GHEA Grapalat"/>
          <w:sz w:val="20"/>
          <w:szCs w:val="20"/>
          <w:lang w:val="hy-AM"/>
        </w:rPr>
        <w:t>1</w:t>
      </w:r>
      <w:r w:rsidR="00762474" w:rsidRPr="00C457EE">
        <w:rPr>
          <w:rFonts w:ascii="GHEA Grapalat" w:hAnsi="GHEA Grapalat"/>
          <w:sz w:val="20"/>
          <w:szCs w:val="20"/>
        </w:rPr>
        <w:t>3</w:t>
      </w:r>
      <w:r w:rsidR="00493CC7" w:rsidRPr="00C457EE">
        <w:rPr>
          <w:rFonts w:ascii="GHEA Grapalat" w:hAnsi="GHEA Grapalat"/>
          <w:sz w:val="20"/>
          <w:szCs w:val="20"/>
        </w:rPr>
        <w:t>.</w:t>
      </w:r>
      <w:r w:rsidR="00493CC7" w:rsidRPr="00C457EE">
        <w:rPr>
          <w:rFonts w:ascii="GHEA Grapalat" w:hAnsi="GHEA Grapalat"/>
          <w:sz w:val="20"/>
          <w:szCs w:val="20"/>
        </w:rPr>
        <w:tab/>
      </w:r>
      <w:r w:rsidR="0052468C" w:rsidRPr="00C457EE">
        <w:rPr>
          <w:rFonts w:ascii="GHEA Grapalat" w:hAnsi="GHEA Grapalat"/>
          <w:sz w:val="20"/>
          <w:szCs w:val="20"/>
        </w:rPr>
        <w:t xml:space="preserve">В случае выявления </w:t>
      </w:r>
      <w:r w:rsidR="0052468C" w:rsidRPr="00C457EE">
        <w:rPr>
          <w:rFonts w:ascii="GHEA Grapalat" w:hAnsi="GHEA Grapalat"/>
          <w:color w:val="000000" w:themeColor="text1"/>
          <w:sz w:val="20"/>
          <w:szCs w:val="20"/>
        </w:rPr>
        <w:t xml:space="preserve">оснований, предусмотренных пунктом 6 части 1 статьи 6 Закона, </w:t>
      </w:r>
      <w:r w:rsidR="0052468C" w:rsidRPr="00C457EE">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C457EE">
        <w:rPr>
          <w:sz w:val="20"/>
          <w:szCs w:val="20"/>
        </w:rPr>
        <w:t xml:space="preserve"> </w:t>
      </w:r>
      <w:r w:rsidR="0052468C" w:rsidRPr="00C457EE">
        <w:rPr>
          <w:rFonts w:ascii="GHEA Grapalat" w:hAnsi="GHEA Grapalat"/>
          <w:sz w:val="20"/>
          <w:szCs w:val="20"/>
        </w:rPr>
        <w:t>При этом указанное в настоящем пункте решение руководитель заказчика выносит на десятый ден</w:t>
      </w:r>
      <w:r w:rsidR="00C143D2" w:rsidRPr="00C457EE">
        <w:rPr>
          <w:rFonts w:ascii="GHEA Grapalat" w:hAnsi="GHEA Grapalat"/>
          <w:sz w:val="20"/>
          <w:szCs w:val="20"/>
        </w:rPr>
        <w:t>ь</w:t>
      </w:r>
      <w:r w:rsidR="0052468C" w:rsidRPr="00C457EE">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C457EE">
        <w:rPr>
          <w:sz w:val="20"/>
          <w:szCs w:val="20"/>
        </w:rPr>
        <w:t xml:space="preserve"> </w:t>
      </w:r>
      <w:r w:rsidR="0052468C" w:rsidRPr="00C457EE">
        <w:rPr>
          <w:rFonts w:ascii="GHEA Grapalat" w:hAnsi="GHEA Grapalat"/>
          <w:sz w:val="20"/>
          <w:szCs w:val="20"/>
        </w:rPr>
        <w:t>если по результатам судебного разбирательства возможность исполнения решения не исчезла.</w:t>
      </w:r>
    </w:p>
    <w:p w14:paraId="049C0C91" w14:textId="77777777" w:rsidR="00B24E4B" w:rsidRPr="00C457EE" w:rsidRDefault="00B24E4B" w:rsidP="00C457EE">
      <w:pPr>
        <w:widowControl w:val="0"/>
        <w:tabs>
          <w:tab w:val="left" w:pos="1276"/>
        </w:tabs>
        <w:rPr>
          <w:rFonts w:ascii="GHEA Grapalat" w:hAnsi="GHEA Grapalat"/>
          <w:sz w:val="20"/>
          <w:szCs w:val="20"/>
        </w:rPr>
      </w:pPr>
      <w:r w:rsidRPr="00C457EE">
        <w:rPr>
          <w:rFonts w:ascii="GHEA Grapalat" w:hAnsi="GHEA Grapalat"/>
          <w:sz w:val="20"/>
          <w:szCs w:val="20"/>
        </w:rPr>
        <w:t>При этом, если:</w:t>
      </w:r>
    </w:p>
    <w:p w14:paraId="049C0C92" w14:textId="77777777" w:rsidR="00B24E4B" w:rsidRPr="00C457EE" w:rsidRDefault="00B24E4B" w:rsidP="00C457EE">
      <w:pPr>
        <w:pStyle w:val="aff"/>
        <w:widowControl w:val="0"/>
        <w:numPr>
          <w:ilvl w:val="0"/>
          <w:numId w:val="31"/>
        </w:numPr>
        <w:ind w:left="0" w:firstLine="284"/>
        <w:contextualSpacing/>
        <w:jc w:val="both"/>
        <w:rPr>
          <w:rFonts w:ascii="GHEA Grapalat" w:hAnsi="GHEA Grapalat"/>
          <w:sz w:val="20"/>
          <w:szCs w:val="20"/>
        </w:rPr>
      </w:pPr>
      <w:r w:rsidRPr="00C457EE">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49C0C93" w14:textId="77777777" w:rsidR="00B24E4B" w:rsidRPr="00C457EE" w:rsidRDefault="00B24E4B" w:rsidP="00C457EE">
      <w:pPr>
        <w:pStyle w:val="aff"/>
        <w:widowControl w:val="0"/>
        <w:numPr>
          <w:ilvl w:val="0"/>
          <w:numId w:val="31"/>
        </w:numPr>
        <w:ind w:left="0" w:firstLine="284"/>
        <w:contextualSpacing/>
        <w:jc w:val="both"/>
        <w:rPr>
          <w:rFonts w:ascii="GHEA Grapalat" w:hAnsi="GHEA Grapalat"/>
          <w:sz w:val="20"/>
          <w:szCs w:val="20"/>
        </w:rPr>
      </w:pPr>
      <w:r w:rsidRPr="00C457EE">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049C0C94" w14:textId="77777777" w:rsidR="00A63D83" w:rsidRPr="00C457EE" w:rsidRDefault="00A63D83"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8.1</w:t>
      </w:r>
      <w:r w:rsidR="008067C5" w:rsidRPr="00C457EE">
        <w:rPr>
          <w:rFonts w:ascii="GHEA Grapalat" w:hAnsi="GHEA Grapalat"/>
          <w:sz w:val="20"/>
          <w:szCs w:val="20"/>
        </w:rPr>
        <w:t>4</w:t>
      </w:r>
      <w:r w:rsidR="00A31DCA" w:rsidRPr="00C457EE">
        <w:rPr>
          <w:rFonts w:ascii="GHEA Grapalat" w:hAnsi="GHEA Grapalat"/>
          <w:sz w:val="20"/>
          <w:szCs w:val="20"/>
        </w:rPr>
        <w:t xml:space="preserve"> Если участник был включен в списки, предусмотренные частями 5 и 6 части 1 статьи 6 закона, после дня </w:t>
      </w:r>
      <w:r w:rsidR="00A31DCA" w:rsidRPr="00C457EE">
        <w:rPr>
          <w:rFonts w:ascii="GHEA Grapalat" w:hAnsi="GHEA Grapalat"/>
          <w:sz w:val="20"/>
          <w:szCs w:val="20"/>
        </w:rPr>
        <w:lastRenderedPageBreak/>
        <w:t>подачи заявки, то данная его заявка не подлежит отклонению.</w:t>
      </w:r>
    </w:p>
    <w:p w14:paraId="049C0C95" w14:textId="77777777" w:rsidR="00A23E7B" w:rsidRPr="00C457EE" w:rsidRDefault="00E64D24" w:rsidP="00C457EE">
      <w:pPr>
        <w:pStyle w:val="norm"/>
        <w:widowControl w:val="0"/>
        <w:tabs>
          <w:tab w:val="left" w:pos="1276"/>
        </w:tabs>
        <w:spacing w:line="240" w:lineRule="auto"/>
        <w:ind w:firstLine="567"/>
        <w:rPr>
          <w:rFonts w:ascii="GHEA Grapalat" w:hAnsi="GHEA Grapalat" w:cs="Sylfaen"/>
          <w:sz w:val="20"/>
        </w:rPr>
      </w:pPr>
      <w:r w:rsidRPr="00C457EE">
        <w:rPr>
          <w:rFonts w:ascii="GHEA Grapalat" w:hAnsi="GHEA Grapalat"/>
          <w:sz w:val="20"/>
        </w:rPr>
        <w:t>8.1</w:t>
      </w:r>
      <w:r w:rsidR="00FE1D95" w:rsidRPr="00C457EE">
        <w:rPr>
          <w:rFonts w:ascii="GHEA Grapalat" w:hAnsi="GHEA Grapalat"/>
          <w:sz w:val="20"/>
        </w:rPr>
        <w:t>5</w:t>
      </w:r>
      <w:r w:rsidRPr="00C457EE">
        <w:rPr>
          <w:rFonts w:ascii="GHEA Grapalat" w:hAnsi="GHEA Grapalat"/>
          <w:sz w:val="20"/>
        </w:rPr>
        <w:t xml:space="preserve"> </w:t>
      </w:r>
      <w:r w:rsidR="00A74478" w:rsidRPr="00C457EE">
        <w:rPr>
          <w:rFonts w:ascii="GHEA Grapalat" w:hAnsi="GHEA Grapalat"/>
          <w:sz w:val="20"/>
        </w:rPr>
        <w:t>Документы, указанные в пунктах 8.</w:t>
      </w:r>
      <w:r w:rsidR="00D0532E" w:rsidRPr="00C457EE">
        <w:rPr>
          <w:rFonts w:ascii="GHEA Grapalat" w:hAnsi="GHEA Grapalat"/>
          <w:sz w:val="20"/>
        </w:rPr>
        <w:t>8</w:t>
      </w:r>
      <w:r w:rsidR="00A74478" w:rsidRPr="00C457EE">
        <w:rPr>
          <w:rFonts w:ascii="GHEA Grapalat" w:hAnsi="GHEA Grapalat"/>
          <w:sz w:val="20"/>
        </w:rPr>
        <w:t xml:space="preserve"> и 8.</w:t>
      </w:r>
      <w:r w:rsidR="00D0532E" w:rsidRPr="00C457EE">
        <w:rPr>
          <w:rFonts w:ascii="GHEA Grapalat" w:hAnsi="GHEA Grapalat"/>
          <w:sz w:val="20"/>
        </w:rPr>
        <w:t>9</w:t>
      </w:r>
      <w:r w:rsidR="00A74478" w:rsidRPr="00C457EE">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C457EE">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49C0C96" w14:textId="77777777" w:rsidR="002B121D" w:rsidRPr="00C457EE" w:rsidRDefault="00A150A9" w:rsidP="00C457EE">
      <w:pPr>
        <w:pStyle w:val="23"/>
        <w:widowControl w:val="0"/>
        <w:tabs>
          <w:tab w:val="left" w:pos="1276"/>
        </w:tabs>
        <w:spacing w:line="240" w:lineRule="auto"/>
        <w:ind w:firstLine="567"/>
        <w:rPr>
          <w:rFonts w:ascii="GHEA Grapalat" w:hAnsi="GHEA Grapalat" w:cs="Sylfaen"/>
          <w:spacing w:val="-4"/>
        </w:rPr>
      </w:pPr>
      <w:r w:rsidRPr="00C457EE">
        <w:rPr>
          <w:rFonts w:ascii="GHEA Grapalat" w:hAnsi="GHEA Grapalat"/>
        </w:rPr>
        <w:t>8.</w:t>
      </w:r>
      <w:r w:rsidR="0093610F" w:rsidRPr="00C457EE">
        <w:rPr>
          <w:rFonts w:ascii="GHEA Grapalat" w:hAnsi="GHEA Grapalat"/>
        </w:rPr>
        <w:t>1</w:t>
      </w:r>
      <w:r w:rsidR="00D51DF5" w:rsidRPr="00C457EE">
        <w:rPr>
          <w:rFonts w:ascii="GHEA Grapalat" w:hAnsi="GHEA Grapalat"/>
        </w:rPr>
        <w:t>6</w:t>
      </w:r>
      <w:r w:rsidR="00EE0CB1" w:rsidRPr="00C457EE">
        <w:rPr>
          <w:rFonts w:ascii="GHEA Grapalat" w:hAnsi="GHEA Grapalat"/>
        </w:rPr>
        <w:t>.</w:t>
      </w:r>
      <w:r w:rsidR="00EE0CB1" w:rsidRPr="00C457EE">
        <w:rPr>
          <w:rFonts w:ascii="GHEA Grapalat" w:hAnsi="GHEA Grapalat"/>
        </w:rPr>
        <w:tab/>
      </w:r>
      <w:r w:rsidRPr="00C457EE">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49C0C97" w14:textId="77777777" w:rsidR="00BF1CBD" w:rsidRPr="00C457EE" w:rsidRDefault="00B5219E" w:rsidP="00C457EE">
      <w:pPr>
        <w:widowControl w:val="0"/>
        <w:tabs>
          <w:tab w:val="left" w:pos="1276"/>
        </w:tabs>
        <w:ind w:firstLine="567"/>
        <w:contextualSpacing/>
        <w:jc w:val="both"/>
        <w:rPr>
          <w:rFonts w:ascii="GHEA Grapalat" w:hAnsi="GHEA Grapalat"/>
          <w:spacing w:val="-4"/>
          <w:sz w:val="20"/>
          <w:szCs w:val="20"/>
        </w:rPr>
      </w:pPr>
      <w:r w:rsidRPr="00C457EE">
        <w:rPr>
          <w:rFonts w:ascii="GHEA Grapalat" w:hAnsi="GHEA Grapalat"/>
          <w:spacing w:val="-4"/>
          <w:sz w:val="20"/>
          <w:szCs w:val="20"/>
        </w:rPr>
        <w:t>8</w:t>
      </w:r>
      <w:r w:rsidR="00A150A9" w:rsidRPr="00C457EE">
        <w:rPr>
          <w:rFonts w:ascii="GHEA Grapalat" w:hAnsi="GHEA Grapalat"/>
          <w:spacing w:val="-4"/>
          <w:sz w:val="20"/>
          <w:szCs w:val="20"/>
        </w:rPr>
        <w:t>.</w:t>
      </w:r>
      <w:r w:rsidR="0093610F" w:rsidRPr="00C457EE">
        <w:rPr>
          <w:rFonts w:ascii="GHEA Grapalat" w:hAnsi="GHEA Grapalat"/>
          <w:spacing w:val="-4"/>
          <w:sz w:val="20"/>
          <w:szCs w:val="20"/>
        </w:rPr>
        <w:t>1</w:t>
      </w:r>
      <w:r w:rsidR="00A161B0" w:rsidRPr="00C457EE">
        <w:rPr>
          <w:rFonts w:ascii="GHEA Grapalat" w:hAnsi="GHEA Grapalat"/>
          <w:spacing w:val="-4"/>
          <w:sz w:val="20"/>
          <w:szCs w:val="20"/>
        </w:rPr>
        <w:t>7</w:t>
      </w:r>
      <w:r w:rsidR="00EE0CB1" w:rsidRPr="00C457EE">
        <w:rPr>
          <w:rFonts w:ascii="GHEA Grapalat" w:hAnsi="GHEA Grapalat"/>
          <w:spacing w:val="-4"/>
          <w:sz w:val="20"/>
          <w:szCs w:val="20"/>
        </w:rPr>
        <w:t>.</w:t>
      </w:r>
      <w:r w:rsidR="00EE0CB1" w:rsidRPr="00C457EE">
        <w:rPr>
          <w:rFonts w:ascii="GHEA Grapalat" w:hAnsi="GHEA Grapalat"/>
          <w:spacing w:val="-4"/>
          <w:sz w:val="20"/>
          <w:szCs w:val="20"/>
        </w:rPr>
        <w:tab/>
      </w:r>
      <w:r w:rsidR="00BF1CBD" w:rsidRPr="00C457EE">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49C0C98" w14:textId="77777777" w:rsidR="00BF1CBD" w:rsidRPr="00C457EE" w:rsidRDefault="00BF1CBD" w:rsidP="00C457EE">
      <w:pPr>
        <w:widowControl w:val="0"/>
        <w:ind w:firstLine="567"/>
        <w:contextualSpacing/>
        <w:jc w:val="both"/>
        <w:rPr>
          <w:rFonts w:ascii="GHEA Grapalat" w:hAnsi="GHEA Grapalat"/>
          <w:spacing w:val="-4"/>
          <w:sz w:val="20"/>
          <w:szCs w:val="20"/>
        </w:rPr>
      </w:pPr>
      <w:r w:rsidRPr="00C457EE">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49C0C99" w14:textId="77777777" w:rsidR="002B103D" w:rsidRPr="00C457EE" w:rsidRDefault="00A150A9" w:rsidP="00C457EE">
      <w:pPr>
        <w:pStyle w:val="23"/>
        <w:widowControl w:val="0"/>
        <w:tabs>
          <w:tab w:val="left" w:pos="1276"/>
        </w:tabs>
        <w:spacing w:line="240" w:lineRule="auto"/>
        <w:ind w:firstLine="567"/>
        <w:rPr>
          <w:rFonts w:ascii="GHEA Grapalat" w:hAnsi="GHEA Grapalat"/>
        </w:rPr>
      </w:pPr>
      <w:r w:rsidRPr="00C457EE">
        <w:rPr>
          <w:rFonts w:ascii="GHEA Grapalat" w:hAnsi="GHEA Grapalat"/>
        </w:rPr>
        <w:t>8.</w:t>
      </w:r>
      <w:r w:rsidR="000E624C" w:rsidRPr="00C457EE">
        <w:rPr>
          <w:rFonts w:ascii="GHEA Grapalat" w:hAnsi="GHEA Grapalat"/>
          <w:lang w:val="hy-AM"/>
        </w:rPr>
        <w:t>1</w:t>
      </w:r>
      <w:r w:rsidR="00B325AF" w:rsidRPr="00C457EE">
        <w:rPr>
          <w:rFonts w:ascii="GHEA Grapalat" w:hAnsi="GHEA Grapalat"/>
        </w:rPr>
        <w:t>8</w:t>
      </w:r>
      <w:r w:rsidRPr="00C457EE">
        <w:rPr>
          <w:rFonts w:ascii="GHEA Grapalat" w:hAnsi="GHEA Grapalat"/>
        </w:rPr>
        <w:t>.</w:t>
      </w:r>
      <w:r w:rsidR="00EE0CB1" w:rsidRPr="00C457EE">
        <w:rPr>
          <w:rFonts w:ascii="GHEA Grapalat" w:hAnsi="GHEA Grapalat"/>
        </w:rPr>
        <w:tab/>
      </w:r>
      <w:r w:rsidRPr="00C457EE">
        <w:rPr>
          <w:rFonts w:ascii="GHEA Grapalat" w:hAnsi="GHEA Grapalat"/>
        </w:rPr>
        <w:t>Оценка заявок и определение отобранного участника осуществляются по отдельным лотам</w:t>
      </w:r>
      <w:r w:rsidR="00FE2802" w:rsidRPr="00C457EE">
        <w:rPr>
          <w:rStyle w:val="af6"/>
          <w:rFonts w:ascii="GHEA Grapalat" w:hAnsi="GHEA Grapalat"/>
        </w:rPr>
        <w:footnoteReference w:customMarkFollows="1" w:id="2"/>
        <w:t>11</w:t>
      </w:r>
      <w:r w:rsidRPr="00C457EE">
        <w:rPr>
          <w:rFonts w:ascii="GHEA Grapalat" w:hAnsi="GHEA Grapalat"/>
        </w:rPr>
        <w:t xml:space="preserve">. </w:t>
      </w:r>
    </w:p>
    <w:p w14:paraId="049C0C9A" w14:textId="77777777" w:rsidR="00583092" w:rsidRPr="00C457EE" w:rsidRDefault="00A150A9"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8.</w:t>
      </w:r>
      <w:r w:rsidR="00E44A71" w:rsidRPr="00C457EE">
        <w:rPr>
          <w:rFonts w:ascii="GHEA Grapalat" w:hAnsi="GHEA Grapalat"/>
          <w:sz w:val="20"/>
          <w:szCs w:val="20"/>
        </w:rPr>
        <w:t>19</w:t>
      </w:r>
      <w:r w:rsidR="009F2C5D" w:rsidRPr="00C457EE">
        <w:rPr>
          <w:rFonts w:ascii="GHEA Grapalat" w:hAnsi="GHEA Grapalat"/>
          <w:sz w:val="20"/>
          <w:szCs w:val="20"/>
        </w:rPr>
        <w:t>.</w:t>
      </w:r>
      <w:r w:rsidR="009F2C5D" w:rsidRPr="00C457EE">
        <w:rPr>
          <w:rFonts w:ascii="GHEA Grapalat" w:hAnsi="GHEA Grapalat"/>
          <w:sz w:val="20"/>
          <w:szCs w:val="20"/>
        </w:rPr>
        <w:tab/>
      </w:r>
      <w:r w:rsidRPr="00C457EE">
        <w:rPr>
          <w:rFonts w:ascii="GHEA Grapalat" w:hAnsi="GHEA Grapalat"/>
          <w:sz w:val="20"/>
          <w:szCs w:val="20"/>
        </w:rPr>
        <w:t>В случае если отобранный участник не заключает (отказывается</w:t>
      </w:r>
      <w:r w:rsidR="00521B59" w:rsidRPr="00C457EE">
        <w:rPr>
          <w:rFonts w:ascii="Courier New" w:hAnsi="Courier New" w:cs="Courier New"/>
          <w:sz w:val="20"/>
          <w:szCs w:val="20"/>
          <w:lang w:val="en-US"/>
        </w:rPr>
        <w:t> </w:t>
      </w:r>
      <w:r w:rsidRPr="00C457EE">
        <w:rPr>
          <w:rFonts w:ascii="GHEA Grapalat" w:hAnsi="GHEA Grapalat"/>
          <w:sz w:val="20"/>
          <w:szCs w:val="20"/>
        </w:rPr>
        <w:t xml:space="preserve">заключать) договор или лишается права на заключение договора, </w:t>
      </w:r>
      <w:r w:rsidR="000702A0" w:rsidRPr="00C457EE">
        <w:rPr>
          <w:rFonts w:ascii="GHEA Grapalat" w:hAnsi="GHEA Grapalat"/>
          <w:sz w:val="20"/>
          <w:szCs w:val="20"/>
        </w:rPr>
        <w:t xml:space="preserve">решением комиссии </w:t>
      </w:r>
      <w:r w:rsidR="005F2F3B" w:rsidRPr="00C457EE">
        <w:rPr>
          <w:rFonts w:ascii="GHEA Grapalat" w:hAnsi="GHEA Grapalat"/>
          <w:sz w:val="20"/>
          <w:szCs w:val="20"/>
        </w:rPr>
        <w:t xml:space="preserve">отобранным  </w:t>
      </w:r>
      <w:r w:rsidRPr="00C457EE">
        <w:rPr>
          <w:rFonts w:ascii="GHEA Grapalat" w:hAnsi="GHEA Grapalat"/>
          <w:sz w:val="20"/>
          <w:szCs w:val="20"/>
        </w:rPr>
        <w:t>участник</w:t>
      </w:r>
      <w:r w:rsidR="005F2F3B" w:rsidRPr="00C457EE">
        <w:rPr>
          <w:rFonts w:ascii="GHEA Grapalat" w:hAnsi="GHEA Grapalat"/>
          <w:sz w:val="20"/>
          <w:szCs w:val="20"/>
        </w:rPr>
        <w:t xml:space="preserve">ом </w:t>
      </w:r>
      <w:r w:rsidR="005F2F3B" w:rsidRPr="00C457EE">
        <w:rPr>
          <w:rFonts w:ascii="GHEA Grapalat" w:hAnsi="GHEA Grapalat"/>
          <w:sz w:val="20"/>
          <w:szCs w:val="20"/>
          <w:lang w:val="hy-AM"/>
        </w:rPr>
        <w:t xml:space="preserve"> </w:t>
      </w:r>
      <w:r w:rsidR="005F2F3B" w:rsidRPr="00C457EE">
        <w:rPr>
          <w:rFonts w:ascii="GHEA Grapalat" w:hAnsi="GHEA Grapalat"/>
          <w:sz w:val="20"/>
          <w:szCs w:val="20"/>
        </w:rPr>
        <w:t>признается участник занявший следующее место</w:t>
      </w:r>
      <w:r w:rsidR="00951CE5" w:rsidRPr="00C457EE">
        <w:rPr>
          <w:rFonts w:ascii="GHEA Grapalat" w:hAnsi="GHEA Grapalat"/>
          <w:sz w:val="20"/>
          <w:szCs w:val="20"/>
          <w:lang w:val="hy-AM"/>
        </w:rPr>
        <w:t xml:space="preserve"> </w:t>
      </w:r>
      <w:r w:rsidR="00951CE5" w:rsidRPr="00C457EE">
        <w:rPr>
          <w:rFonts w:ascii="GHEA Grapalat" w:hAnsi="GHEA Grapalat"/>
          <w:sz w:val="20"/>
          <w:szCs w:val="20"/>
        </w:rPr>
        <w:t>с</w:t>
      </w:r>
      <w:r w:rsidRPr="00C457EE">
        <w:rPr>
          <w:rFonts w:ascii="GHEA Grapalat" w:hAnsi="GHEA Grapalat"/>
          <w:sz w:val="20"/>
          <w:szCs w:val="20"/>
        </w:rPr>
        <w:t xml:space="preserve"> </w:t>
      </w:r>
      <w:r w:rsidR="00951CE5" w:rsidRPr="00C457EE">
        <w:rPr>
          <w:rFonts w:ascii="GHEA Grapalat" w:hAnsi="GHEA Grapalat"/>
          <w:sz w:val="20"/>
          <w:szCs w:val="20"/>
        </w:rPr>
        <w:t>применением процедуры</w:t>
      </w:r>
      <w:r w:rsidRPr="00C457EE">
        <w:rPr>
          <w:rFonts w:ascii="GHEA Grapalat" w:hAnsi="GHEA Grapalat"/>
          <w:sz w:val="20"/>
          <w:szCs w:val="20"/>
        </w:rPr>
        <w:t>, установленн</w:t>
      </w:r>
      <w:r w:rsidR="00951CE5" w:rsidRPr="00C457EE">
        <w:rPr>
          <w:rFonts w:ascii="GHEA Grapalat" w:hAnsi="GHEA Grapalat"/>
          <w:sz w:val="20"/>
          <w:szCs w:val="20"/>
        </w:rPr>
        <w:t>ой</w:t>
      </w:r>
      <w:r w:rsidRPr="00C457EE">
        <w:rPr>
          <w:rFonts w:ascii="GHEA Grapalat" w:hAnsi="GHEA Grapalat"/>
          <w:sz w:val="20"/>
          <w:szCs w:val="20"/>
        </w:rPr>
        <w:t xml:space="preserve"> пунктами 8.1</w:t>
      </w:r>
      <w:r w:rsidR="00625515" w:rsidRPr="00C457EE">
        <w:rPr>
          <w:rFonts w:ascii="GHEA Grapalat" w:hAnsi="GHEA Grapalat"/>
          <w:sz w:val="20"/>
          <w:szCs w:val="20"/>
        </w:rPr>
        <w:t>2</w:t>
      </w:r>
      <w:r w:rsidRPr="00C457EE">
        <w:rPr>
          <w:rFonts w:ascii="GHEA Grapalat" w:hAnsi="GHEA Grapalat"/>
          <w:sz w:val="20"/>
          <w:szCs w:val="20"/>
        </w:rPr>
        <w:t>-8.</w:t>
      </w:r>
      <w:r w:rsidR="00625515" w:rsidRPr="00C457EE">
        <w:rPr>
          <w:rFonts w:ascii="GHEA Grapalat" w:hAnsi="GHEA Grapalat"/>
          <w:sz w:val="20"/>
          <w:szCs w:val="20"/>
        </w:rPr>
        <w:t>18</w:t>
      </w:r>
      <w:r w:rsidR="007854B2" w:rsidRPr="00C457EE">
        <w:rPr>
          <w:rFonts w:ascii="GHEA Grapalat" w:hAnsi="GHEA Grapalat"/>
          <w:sz w:val="20"/>
          <w:szCs w:val="20"/>
        </w:rPr>
        <w:t xml:space="preserve"> </w:t>
      </w:r>
      <w:r w:rsidRPr="00C457EE">
        <w:rPr>
          <w:rFonts w:ascii="GHEA Grapalat" w:hAnsi="GHEA Grapalat"/>
          <w:sz w:val="20"/>
          <w:szCs w:val="20"/>
        </w:rPr>
        <w:t>части 1 настоящего Приглашения.</w:t>
      </w:r>
    </w:p>
    <w:p w14:paraId="049C0C9B" w14:textId="77777777" w:rsidR="00583092" w:rsidRPr="00C457EE" w:rsidRDefault="00A150A9" w:rsidP="00C457EE">
      <w:pPr>
        <w:pStyle w:val="23"/>
        <w:widowControl w:val="0"/>
        <w:tabs>
          <w:tab w:val="left" w:pos="1276"/>
        </w:tabs>
        <w:spacing w:line="240" w:lineRule="auto"/>
        <w:ind w:firstLine="567"/>
        <w:rPr>
          <w:rFonts w:ascii="GHEA Grapalat" w:hAnsi="GHEA Grapalat" w:cs="Sylfaen"/>
        </w:rPr>
      </w:pPr>
      <w:r w:rsidRPr="00C457EE">
        <w:rPr>
          <w:rFonts w:ascii="GHEA Grapalat" w:hAnsi="GHEA Grapalat"/>
        </w:rPr>
        <w:t>8.</w:t>
      </w:r>
      <w:r w:rsidR="0022247D" w:rsidRPr="00C457EE">
        <w:rPr>
          <w:rFonts w:ascii="GHEA Grapalat" w:hAnsi="GHEA Grapalat"/>
        </w:rPr>
        <w:t>2</w:t>
      </w:r>
      <w:r w:rsidR="005D0468" w:rsidRPr="00C457EE">
        <w:rPr>
          <w:rFonts w:ascii="GHEA Grapalat" w:hAnsi="GHEA Grapalat"/>
        </w:rPr>
        <w:t>0</w:t>
      </w:r>
      <w:r w:rsidR="00FA2DBA" w:rsidRPr="00C457EE">
        <w:rPr>
          <w:rFonts w:ascii="GHEA Grapalat" w:hAnsi="GHEA Grapalat"/>
        </w:rPr>
        <w:t>.</w:t>
      </w:r>
      <w:r w:rsidR="00FA2DBA" w:rsidRPr="00C457EE">
        <w:rPr>
          <w:rFonts w:ascii="GHEA Grapalat" w:hAnsi="GHEA Grapalat"/>
        </w:rPr>
        <w:tab/>
      </w:r>
      <w:r w:rsidRPr="00C457EE">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49C0C9C" w14:textId="77777777" w:rsidR="00583092" w:rsidRPr="00C457EE" w:rsidRDefault="00662165" w:rsidP="00C457EE">
      <w:pPr>
        <w:pStyle w:val="23"/>
        <w:widowControl w:val="0"/>
        <w:spacing w:line="240" w:lineRule="auto"/>
        <w:ind w:firstLine="567"/>
        <w:rPr>
          <w:rFonts w:ascii="GHEA Grapalat" w:hAnsi="GHEA Grapalat"/>
        </w:rPr>
      </w:pPr>
      <w:r w:rsidRPr="00C457EE">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49C0C9D" w14:textId="77777777" w:rsidR="00583092" w:rsidRPr="00C457EE" w:rsidRDefault="00A150A9" w:rsidP="00C457EE">
      <w:pPr>
        <w:pStyle w:val="23"/>
        <w:widowControl w:val="0"/>
        <w:tabs>
          <w:tab w:val="left" w:pos="1276"/>
        </w:tabs>
        <w:spacing w:line="240" w:lineRule="auto"/>
        <w:ind w:firstLine="567"/>
        <w:rPr>
          <w:rFonts w:ascii="GHEA Grapalat" w:hAnsi="GHEA Grapalat"/>
        </w:rPr>
      </w:pPr>
      <w:r w:rsidRPr="00C457EE">
        <w:rPr>
          <w:rFonts w:ascii="GHEA Grapalat" w:hAnsi="GHEA Grapalat"/>
        </w:rPr>
        <w:t>8.</w:t>
      </w:r>
      <w:r w:rsidR="005A79EE" w:rsidRPr="00C457EE">
        <w:rPr>
          <w:rFonts w:ascii="GHEA Grapalat" w:hAnsi="GHEA Grapalat"/>
        </w:rPr>
        <w:t>2</w:t>
      </w:r>
      <w:r w:rsidR="000241CA" w:rsidRPr="00C457EE">
        <w:rPr>
          <w:rFonts w:ascii="GHEA Grapalat" w:hAnsi="GHEA Grapalat"/>
        </w:rPr>
        <w:t>1</w:t>
      </w:r>
      <w:r w:rsidRPr="00C457EE">
        <w:rPr>
          <w:rFonts w:ascii="GHEA Grapalat" w:hAnsi="GHEA Grapalat"/>
        </w:rPr>
        <w:t>.</w:t>
      </w:r>
      <w:r w:rsidR="00FA2DBA" w:rsidRPr="00C457EE">
        <w:rPr>
          <w:rFonts w:ascii="GHEA Grapalat" w:hAnsi="GHEA Grapalat"/>
        </w:rPr>
        <w:tab/>
      </w:r>
      <w:r w:rsidRPr="00C457EE">
        <w:rPr>
          <w:rFonts w:ascii="GHEA Grapalat" w:hAnsi="GHEA Grapalat"/>
        </w:rPr>
        <w:t>С целью применения пункта 8.</w:t>
      </w:r>
      <w:r w:rsidR="005A79EE" w:rsidRPr="00C457EE">
        <w:rPr>
          <w:rFonts w:ascii="GHEA Grapalat" w:hAnsi="GHEA Grapalat"/>
        </w:rPr>
        <w:t>2</w:t>
      </w:r>
      <w:r w:rsidR="00D35E75" w:rsidRPr="00C457EE">
        <w:rPr>
          <w:rFonts w:ascii="GHEA Grapalat" w:hAnsi="GHEA Grapalat"/>
        </w:rPr>
        <w:t>0</w:t>
      </w:r>
      <w:r w:rsidRPr="00C457EE">
        <w:rPr>
          <w:rFonts w:ascii="GHEA Grapalat" w:hAnsi="GHEA Grapalat"/>
        </w:rPr>
        <w:t xml:space="preserve">. части 1 настоящего приглашения </w:t>
      </w:r>
      <w:r w:rsidR="005A79EE" w:rsidRPr="00C457EE">
        <w:rPr>
          <w:rFonts w:ascii="GHEA Grapalat" w:hAnsi="GHEA Grapalat"/>
        </w:rPr>
        <w:t xml:space="preserve">может быть созвано </w:t>
      </w:r>
      <w:r w:rsidRPr="00C457EE">
        <w:rPr>
          <w:rFonts w:ascii="GHEA Grapalat" w:hAnsi="GHEA Grapalat"/>
        </w:rPr>
        <w:t>внеочередное заседание комиссии.</w:t>
      </w:r>
    </w:p>
    <w:p w14:paraId="049C0C9E" w14:textId="77777777" w:rsidR="00E45ACA" w:rsidRPr="00C457EE" w:rsidRDefault="00A150A9" w:rsidP="00C457EE">
      <w:pPr>
        <w:pStyle w:val="norm"/>
        <w:widowControl w:val="0"/>
        <w:tabs>
          <w:tab w:val="left" w:pos="1276"/>
        </w:tabs>
        <w:spacing w:line="240" w:lineRule="auto"/>
        <w:ind w:firstLine="567"/>
        <w:rPr>
          <w:rFonts w:ascii="GHEA Grapalat" w:hAnsi="GHEA Grapalat"/>
          <w:sz w:val="20"/>
        </w:rPr>
      </w:pPr>
      <w:r w:rsidRPr="00C457EE">
        <w:rPr>
          <w:rFonts w:ascii="GHEA Grapalat" w:hAnsi="GHEA Grapalat"/>
          <w:spacing w:val="-6"/>
          <w:sz w:val="20"/>
        </w:rPr>
        <w:t>8.</w:t>
      </w:r>
      <w:r w:rsidR="004D0EA7" w:rsidRPr="00C457EE">
        <w:rPr>
          <w:rFonts w:ascii="GHEA Grapalat" w:hAnsi="GHEA Grapalat"/>
          <w:spacing w:val="-6"/>
          <w:sz w:val="20"/>
        </w:rPr>
        <w:t>2</w:t>
      </w:r>
      <w:r w:rsidR="005D5CCD" w:rsidRPr="00C457EE">
        <w:rPr>
          <w:rFonts w:ascii="GHEA Grapalat" w:hAnsi="GHEA Grapalat"/>
          <w:spacing w:val="-6"/>
          <w:sz w:val="20"/>
        </w:rPr>
        <w:t>2</w:t>
      </w:r>
      <w:r w:rsidR="00544D9F" w:rsidRPr="00C457EE">
        <w:rPr>
          <w:rFonts w:ascii="GHEA Grapalat" w:hAnsi="GHEA Grapalat"/>
          <w:spacing w:val="-6"/>
          <w:sz w:val="20"/>
        </w:rPr>
        <w:t>.</w:t>
      </w:r>
      <w:r w:rsidR="00544D9F" w:rsidRPr="00C457EE">
        <w:rPr>
          <w:rFonts w:ascii="GHEA Grapalat" w:hAnsi="GHEA Grapalat"/>
          <w:spacing w:val="-6"/>
          <w:sz w:val="20"/>
        </w:rPr>
        <w:tab/>
      </w:r>
      <w:r w:rsidRPr="00C457EE">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457EE">
        <w:rPr>
          <w:rFonts w:ascii="GHEA Grapalat" w:hAnsi="GHEA Grapalat"/>
          <w:sz w:val="20"/>
        </w:rPr>
        <w:t xml:space="preserve"> Решение о</w:t>
      </w:r>
      <w:r w:rsidR="00BA2853" w:rsidRPr="00C457EE">
        <w:rPr>
          <w:rFonts w:ascii="Courier New" w:hAnsi="Courier New" w:cs="Courier New"/>
          <w:sz w:val="20"/>
          <w:lang w:val="en-US"/>
        </w:rPr>
        <w:t> </w:t>
      </w:r>
      <w:r w:rsidRPr="00C457EE">
        <w:rPr>
          <w:rFonts w:ascii="GHEA Grapalat" w:hAnsi="GHEA Grapalat"/>
          <w:sz w:val="20"/>
        </w:rPr>
        <w:t>заключении договора содержит краткую информацию об оценке заявок, о</w:t>
      </w:r>
      <w:r w:rsidR="00BA2853" w:rsidRPr="00C457EE">
        <w:rPr>
          <w:rFonts w:ascii="Courier New" w:hAnsi="Courier New" w:cs="Courier New"/>
          <w:sz w:val="20"/>
          <w:lang w:val="en-US"/>
        </w:rPr>
        <w:t> </w:t>
      </w:r>
      <w:r w:rsidRPr="00C457EE">
        <w:rPr>
          <w:rFonts w:ascii="GHEA Grapalat" w:hAnsi="GHEA Grapalat"/>
          <w:sz w:val="20"/>
        </w:rPr>
        <w:t>причинах, обосновывающих выбор отобранного участника, и объявление о</w:t>
      </w:r>
      <w:r w:rsidR="00BA2853" w:rsidRPr="00C457EE">
        <w:rPr>
          <w:rFonts w:ascii="Courier New" w:hAnsi="Courier New" w:cs="Courier New"/>
          <w:sz w:val="20"/>
          <w:lang w:val="en-US"/>
        </w:rPr>
        <w:t> </w:t>
      </w:r>
      <w:r w:rsidRPr="00C457EE">
        <w:rPr>
          <w:rFonts w:ascii="GHEA Grapalat" w:hAnsi="GHEA Grapalat"/>
          <w:sz w:val="20"/>
        </w:rPr>
        <w:t>периоде ожидания.</w:t>
      </w:r>
    </w:p>
    <w:p w14:paraId="049C0C9F" w14:textId="77777777" w:rsidR="00583092" w:rsidRPr="00C457EE" w:rsidRDefault="00A150A9" w:rsidP="00C457EE">
      <w:pPr>
        <w:pStyle w:val="23"/>
        <w:widowControl w:val="0"/>
        <w:tabs>
          <w:tab w:val="left" w:pos="1276"/>
        </w:tabs>
        <w:spacing w:line="240" w:lineRule="auto"/>
        <w:ind w:firstLine="567"/>
        <w:rPr>
          <w:rFonts w:ascii="GHEA Grapalat" w:hAnsi="GHEA Grapalat"/>
        </w:rPr>
      </w:pPr>
      <w:r w:rsidRPr="00C457EE">
        <w:rPr>
          <w:rFonts w:ascii="GHEA Grapalat" w:hAnsi="GHEA Grapalat"/>
        </w:rPr>
        <w:t>8.</w:t>
      </w:r>
      <w:r w:rsidR="00163324" w:rsidRPr="00C457EE">
        <w:rPr>
          <w:rFonts w:ascii="GHEA Grapalat" w:hAnsi="GHEA Grapalat"/>
        </w:rPr>
        <w:t>2</w:t>
      </w:r>
      <w:r w:rsidR="00BE4CFA" w:rsidRPr="00C457EE">
        <w:rPr>
          <w:rFonts w:ascii="GHEA Grapalat" w:hAnsi="GHEA Grapalat"/>
        </w:rPr>
        <w:t>3</w:t>
      </w:r>
      <w:r w:rsidR="00BA2853" w:rsidRPr="00C457EE">
        <w:rPr>
          <w:rFonts w:ascii="GHEA Grapalat" w:hAnsi="GHEA Grapalat"/>
        </w:rPr>
        <w:t>.</w:t>
      </w:r>
      <w:r w:rsidR="006354FA" w:rsidRPr="00C457EE">
        <w:rPr>
          <w:rFonts w:ascii="GHEA Grapalat" w:hAnsi="GHEA Grapalat"/>
        </w:rPr>
        <w:t xml:space="preserve"> </w:t>
      </w:r>
      <w:r w:rsidRPr="00C457EE">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49C0CA0" w14:textId="77777777" w:rsidR="0084513E" w:rsidRPr="00C457EE" w:rsidRDefault="0084513E" w:rsidP="00C457EE">
      <w:pPr>
        <w:pStyle w:val="23"/>
        <w:widowControl w:val="0"/>
        <w:spacing w:line="240" w:lineRule="auto"/>
        <w:ind w:left="284" w:firstLine="567"/>
        <w:contextualSpacing/>
        <w:rPr>
          <w:rFonts w:ascii="GHEA Grapalat" w:hAnsi="GHEA Grapalat"/>
        </w:rPr>
      </w:pPr>
      <w:r w:rsidRPr="00C457EE">
        <w:rPr>
          <w:rFonts w:ascii="GHEA Grapalat" w:hAnsi="GHEA Grapalat"/>
        </w:rPr>
        <w:t>Период ожидания в случае настоящей процедуры составляет " " календарных дней. Период ожидания:</w:t>
      </w:r>
    </w:p>
    <w:p w14:paraId="049C0CA1" w14:textId="77777777" w:rsidR="0084513E" w:rsidRPr="00C457EE" w:rsidRDefault="0084513E" w:rsidP="00C457EE">
      <w:pPr>
        <w:pStyle w:val="23"/>
        <w:widowControl w:val="0"/>
        <w:numPr>
          <w:ilvl w:val="0"/>
          <w:numId w:val="32"/>
        </w:numPr>
        <w:spacing w:line="240" w:lineRule="auto"/>
        <w:ind w:left="284" w:hanging="426"/>
        <w:contextualSpacing/>
        <w:rPr>
          <w:rFonts w:ascii="GHEA Grapalat" w:hAnsi="GHEA Grapalat"/>
          <w:i/>
        </w:rPr>
      </w:pPr>
      <w:r w:rsidRPr="00C457EE">
        <w:rPr>
          <w:rFonts w:ascii="GHEA Grapalat" w:hAnsi="GHEA Grapalat"/>
        </w:rPr>
        <w:t>не применим, если заявку подал только один участник, с которым заключается договор;</w:t>
      </w:r>
    </w:p>
    <w:p w14:paraId="049C0CA2" w14:textId="77777777" w:rsidR="0084513E" w:rsidRPr="00C457EE" w:rsidRDefault="0084513E" w:rsidP="00C457EE">
      <w:pPr>
        <w:pStyle w:val="norm"/>
        <w:widowControl w:val="0"/>
        <w:numPr>
          <w:ilvl w:val="0"/>
          <w:numId w:val="32"/>
        </w:numPr>
        <w:spacing w:line="240" w:lineRule="auto"/>
        <w:ind w:left="284"/>
        <w:contextualSpacing/>
        <w:rPr>
          <w:rFonts w:ascii="GHEA Grapalat" w:hAnsi="GHEA Grapalat"/>
          <w:sz w:val="20"/>
        </w:rPr>
      </w:pPr>
      <w:r w:rsidRPr="00C457EE">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049C0CA3" w14:textId="77777777" w:rsidR="0084513E" w:rsidRPr="00C457EE" w:rsidRDefault="0084513E" w:rsidP="00C457EE">
      <w:pPr>
        <w:pStyle w:val="norm"/>
        <w:widowControl w:val="0"/>
        <w:tabs>
          <w:tab w:val="left" w:pos="1276"/>
        </w:tabs>
        <w:spacing w:line="240" w:lineRule="auto"/>
        <w:ind w:left="284" w:firstLine="0"/>
        <w:contextualSpacing/>
        <w:rPr>
          <w:rFonts w:ascii="GHEA Grapalat" w:hAnsi="GHEA Grapalat"/>
          <w:sz w:val="20"/>
        </w:rPr>
      </w:pPr>
    </w:p>
    <w:p w14:paraId="049C0CA4" w14:textId="77777777" w:rsidR="0084513E" w:rsidRPr="00C457EE" w:rsidRDefault="0084513E" w:rsidP="00C457EE">
      <w:pPr>
        <w:pStyle w:val="norm"/>
        <w:widowControl w:val="0"/>
        <w:tabs>
          <w:tab w:val="left" w:pos="1276"/>
        </w:tabs>
        <w:spacing w:line="240" w:lineRule="auto"/>
        <w:ind w:firstLine="0"/>
        <w:contextualSpacing/>
        <w:rPr>
          <w:rFonts w:ascii="GHEA Grapalat" w:hAnsi="GHEA Grapalat"/>
          <w:sz w:val="20"/>
        </w:rPr>
      </w:pPr>
      <w:r w:rsidRPr="00C457EE">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49C0CA5" w14:textId="77777777" w:rsidR="00B47535" w:rsidRPr="00C457EE" w:rsidRDefault="00B47535" w:rsidP="00C457EE">
      <w:pPr>
        <w:rPr>
          <w:rFonts w:ascii="GHEA Grapalat" w:hAnsi="GHEA Grapalat"/>
          <w:b/>
          <w:sz w:val="20"/>
          <w:szCs w:val="20"/>
        </w:rPr>
      </w:pPr>
    </w:p>
    <w:p w14:paraId="049C0CA6" w14:textId="77777777" w:rsidR="000313A6" w:rsidRPr="00C457EE" w:rsidRDefault="00AA0AD8" w:rsidP="00C457EE">
      <w:pPr>
        <w:widowControl w:val="0"/>
        <w:jc w:val="center"/>
        <w:rPr>
          <w:rFonts w:ascii="GHEA Grapalat" w:hAnsi="GHEA Grapalat" w:cs="Arial"/>
          <w:b/>
          <w:iCs/>
          <w:sz w:val="20"/>
          <w:szCs w:val="20"/>
        </w:rPr>
      </w:pPr>
      <w:r w:rsidRPr="00C457EE">
        <w:rPr>
          <w:rFonts w:ascii="GHEA Grapalat" w:hAnsi="GHEA Grapalat"/>
          <w:b/>
          <w:sz w:val="20"/>
          <w:szCs w:val="20"/>
        </w:rPr>
        <w:t xml:space="preserve">9. ЗАКЛЮЧЕНИЕ ДОГОВОРА </w:t>
      </w:r>
    </w:p>
    <w:p w14:paraId="049C0CA7" w14:textId="77777777" w:rsidR="00096865" w:rsidRPr="00C457EE" w:rsidRDefault="00AA0AD8"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9.1</w:t>
      </w:r>
      <w:r w:rsidR="002A3FC1" w:rsidRPr="00C457EE">
        <w:rPr>
          <w:rFonts w:ascii="GHEA Grapalat" w:hAnsi="GHEA Grapalat"/>
          <w:sz w:val="20"/>
          <w:szCs w:val="20"/>
        </w:rPr>
        <w:t>.</w:t>
      </w:r>
      <w:r w:rsidR="002A3FC1" w:rsidRPr="00C457EE">
        <w:rPr>
          <w:rFonts w:ascii="GHEA Grapalat" w:hAnsi="GHEA Grapalat"/>
          <w:sz w:val="20"/>
          <w:szCs w:val="20"/>
        </w:rPr>
        <w:tab/>
      </w:r>
      <w:r w:rsidRPr="00C457EE">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49C0CA8" w14:textId="77777777" w:rsidR="00EB6E54" w:rsidRPr="00C457EE" w:rsidRDefault="00AA0AD8"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9.2.</w:t>
      </w:r>
      <w:r w:rsidR="002A3FC1" w:rsidRPr="00C457EE">
        <w:rPr>
          <w:rFonts w:ascii="GHEA Grapalat" w:hAnsi="GHEA Grapalat"/>
          <w:sz w:val="20"/>
          <w:szCs w:val="20"/>
        </w:rPr>
        <w:tab/>
      </w:r>
      <w:r w:rsidR="00C961A9" w:rsidRPr="00C457EE">
        <w:rPr>
          <w:rFonts w:ascii="GHEA Grapalat" w:hAnsi="GHEA Grapalat"/>
          <w:sz w:val="20"/>
          <w:szCs w:val="20"/>
        </w:rPr>
        <w:t xml:space="preserve">На четвертый </w:t>
      </w:r>
      <w:r w:rsidRPr="00C457EE">
        <w:rPr>
          <w:rFonts w:ascii="GHEA Grapalat" w:hAnsi="GHEA Grapalat"/>
          <w:sz w:val="20"/>
          <w:szCs w:val="20"/>
        </w:rPr>
        <w:t>рабочи</w:t>
      </w:r>
      <w:r w:rsidR="00D11878" w:rsidRPr="00C457EE">
        <w:rPr>
          <w:rFonts w:ascii="GHEA Grapalat" w:hAnsi="GHEA Grapalat"/>
          <w:sz w:val="20"/>
          <w:szCs w:val="20"/>
        </w:rPr>
        <w:t>й</w:t>
      </w:r>
      <w:r w:rsidRPr="00C457EE">
        <w:rPr>
          <w:rFonts w:ascii="GHEA Grapalat" w:hAnsi="GHEA Grapalat"/>
          <w:sz w:val="20"/>
          <w:szCs w:val="20"/>
        </w:rPr>
        <w:t xml:space="preserve"> д</w:t>
      </w:r>
      <w:r w:rsidR="00D11878" w:rsidRPr="00C457EE">
        <w:rPr>
          <w:rFonts w:ascii="GHEA Grapalat" w:hAnsi="GHEA Grapalat"/>
          <w:sz w:val="20"/>
          <w:szCs w:val="20"/>
        </w:rPr>
        <w:t>е</w:t>
      </w:r>
      <w:r w:rsidRPr="00C457EE">
        <w:rPr>
          <w:rFonts w:ascii="GHEA Grapalat" w:hAnsi="GHEA Grapalat"/>
          <w:sz w:val="20"/>
          <w:szCs w:val="20"/>
        </w:rPr>
        <w:t>н</w:t>
      </w:r>
      <w:r w:rsidR="00D11878" w:rsidRPr="00C457EE">
        <w:rPr>
          <w:rFonts w:ascii="GHEA Grapalat" w:hAnsi="GHEA Grapalat"/>
          <w:sz w:val="20"/>
          <w:szCs w:val="20"/>
        </w:rPr>
        <w:t>ь</w:t>
      </w:r>
      <w:r w:rsidRPr="00C457EE">
        <w:rPr>
          <w:rFonts w:ascii="GHEA Grapalat" w:hAnsi="GHEA Grapalat"/>
          <w:sz w:val="20"/>
          <w:szCs w:val="20"/>
        </w:rPr>
        <w:t>, следующи</w:t>
      </w:r>
      <w:r w:rsidR="00D11878" w:rsidRPr="00C457EE">
        <w:rPr>
          <w:rFonts w:ascii="GHEA Grapalat" w:hAnsi="GHEA Grapalat"/>
          <w:sz w:val="20"/>
          <w:szCs w:val="20"/>
        </w:rPr>
        <w:t>й</w:t>
      </w:r>
      <w:r w:rsidRPr="00C457EE">
        <w:rPr>
          <w:rFonts w:ascii="GHEA Grapalat" w:hAnsi="GHEA Grapalat"/>
          <w:sz w:val="20"/>
          <w:szCs w:val="20"/>
        </w:rPr>
        <w:t xml:space="preserve"> за окончанием периода ожидания, установленного пунктом 8.</w:t>
      </w:r>
      <w:r w:rsidR="00DA3F9C" w:rsidRPr="00C457EE">
        <w:rPr>
          <w:rFonts w:ascii="GHEA Grapalat" w:hAnsi="GHEA Grapalat"/>
          <w:sz w:val="20"/>
          <w:szCs w:val="20"/>
        </w:rPr>
        <w:t>2</w:t>
      </w:r>
      <w:r w:rsidR="00655890" w:rsidRPr="00C457EE">
        <w:rPr>
          <w:rFonts w:ascii="GHEA Grapalat" w:hAnsi="GHEA Grapalat"/>
          <w:sz w:val="20"/>
          <w:szCs w:val="20"/>
        </w:rPr>
        <w:t>3</w:t>
      </w:r>
      <w:r w:rsidRPr="00C457EE">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C457EE">
        <w:rPr>
          <w:rFonts w:ascii="GHEA Grapalat" w:hAnsi="GHEA Grapalat"/>
          <w:sz w:val="20"/>
          <w:szCs w:val="20"/>
        </w:rPr>
        <w:t>четвертый</w:t>
      </w:r>
      <w:r w:rsidRPr="00C457EE">
        <w:rPr>
          <w:rFonts w:ascii="GHEA Grapalat" w:hAnsi="GHEA Grapalat"/>
          <w:sz w:val="20"/>
          <w:szCs w:val="20"/>
        </w:rPr>
        <w:t xml:space="preserve"> </w:t>
      </w:r>
      <w:r w:rsidRPr="00C457EE">
        <w:rPr>
          <w:rFonts w:ascii="GHEA Grapalat" w:hAnsi="GHEA Grapalat"/>
          <w:sz w:val="20"/>
          <w:szCs w:val="20"/>
        </w:rPr>
        <w:lastRenderedPageBreak/>
        <w:t>рабочий день, следующий за днем окончания периода ожидания, установленного пунктом 8.</w:t>
      </w:r>
      <w:r w:rsidR="00DA3F9C" w:rsidRPr="00C457EE">
        <w:rPr>
          <w:rFonts w:ascii="GHEA Grapalat" w:hAnsi="GHEA Grapalat"/>
          <w:sz w:val="20"/>
          <w:szCs w:val="20"/>
        </w:rPr>
        <w:t>2</w:t>
      </w:r>
      <w:r w:rsidR="00655890" w:rsidRPr="00C457EE">
        <w:rPr>
          <w:rFonts w:ascii="GHEA Grapalat" w:hAnsi="GHEA Grapalat"/>
          <w:sz w:val="20"/>
          <w:szCs w:val="20"/>
        </w:rPr>
        <w:t>3</w:t>
      </w:r>
      <w:r w:rsidR="00DA3F9C" w:rsidRPr="00C457EE">
        <w:rPr>
          <w:rFonts w:ascii="GHEA Grapalat" w:hAnsi="GHEA Grapalat"/>
          <w:sz w:val="20"/>
          <w:szCs w:val="20"/>
        </w:rPr>
        <w:t xml:space="preserve"> </w:t>
      </w:r>
      <w:r w:rsidRPr="00C457EE">
        <w:rPr>
          <w:rFonts w:ascii="GHEA Grapalat" w:hAnsi="GHEA Grapalat"/>
          <w:sz w:val="20"/>
          <w:szCs w:val="20"/>
        </w:rPr>
        <w:t>части 1 настоящего Приглашения.</w:t>
      </w:r>
    </w:p>
    <w:p w14:paraId="049C0CA9" w14:textId="77777777" w:rsidR="00F23A51" w:rsidRPr="00C457EE" w:rsidRDefault="00AA0AD8"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9.3.</w:t>
      </w:r>
      <w:r w:rsidR="002A3FC1" w:rsidRPr="00C457EE">
        <w:rPr>
          <w:rFonts w:ascii="GHEA Grapalat" w:hAnsi="GHEA Grapalat"/>
          <w:sz w:val="20"/>
          <w:szCs w:val="20"/>
        </w:rPr>
        <w:tab/>
      </w:r>
      <w:r w:rsidRPr="00C457EE">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49C0CAA" w14:textId="77777777" w:rsidR="00BD587C" w:rsidRPr="00C457EE" w:rsidRDefault="00AA0AD8" w:rsidP="00C457EE">
      <w:pPr>
        <w:widowControl w:val="0"/>
        <w:tabs>
          <w:tab w:val="left" w:pos="1134"/>
        </w:tabs>
        <w:ind w:firstLine="567"/>
        <w:jc w:val="both"/>
        <w:rPr>
          <w:rFonts w:ascii="GHEA Grapalat" w:hAnsi="GHEA Grapalat"/>
          <w:color w:val="000000" w:themeColor="text1"/>
          <w:sz w:val="20"/>
          <w:szCs w:val="20"/>
        </w:rPr>
      </w:pPr>
      <w:r w:rsidRPr="00C457EE">
        <w:rPr>
          <w:rFonts w:ascii="GHEA Grapalat" w:hAnsi="GHEA Grapalat"/>
          <w:sz w:val="20"/>
          <w:szCs w:val="20"/>
        </w:rPr>
        <w:t>9.</w:t>
      </w:r>
      <w:r w:rsidR="008E1532" w:rsidRPr="00C457EE">
        <w:rPr>
          <w:rFonts w:ascii="GHEA Grapalat" w:hAnsi="GHEA Grapalat"/>
          <w:sz w:val="20"/>
          <w:szCs w:val="20"/>
        </w:rPr>
        <w:t>4</w:t>
      </w:r>
      <w:r w:rsidR="00DC30CC" w:rsidRPr="00C457EE">
        <w:rPr>
          <w:rFonts w:ascii="GHEA Grapalat" w:hAnsi="GHEA Grapalat"/>
          <w:sz w:val="20"/>
          <w:szCs w:val="20"/>
        </w:rPr>
        <w:t>.</w:t>
      </w:r>
      <w:r w:rsidR="00DC30CC" w:rsidRPr="00C457EE">
        <w:rPr>
          <w:rFonts w:ascii="GHEA Grapalat" w:hAnsi="GHEA Grapalat"/>
          <w:sz w:val="20"/>
          <w:szCs w:val="20"/>
        </w:rPr>
        <w:tab/>
      </w:r>
      <w:r w:rsidR="00BD587C" w:rsidRPr="00C457EE">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C457EE">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C457EE">
        <w:rPr>
          <w:rFonts w:ascii="GHEA Grapalat" w:hAnsi="GHEA Grapalat"/>
          <w:color w:val="000000" w:themeColor="text1"/>
          <w:sz w:val="20"/>
          <w:szCs w:val="20"/>
        </w:rPr>
        <w:t xml:space="preserve"> то он лишается права подписания договора.</w:t>
      </w:r>
    </w:p>
    <w:p w14:paraId="049C0CAB" w14:textId="77777777" w:rsidR="000313A6" w:rsidRPr="00C457EE" w:rsidRDefault="000313A6"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457EE">
        <w:rPr>
          <w:rFonts w:ascii="GHEA Grapalat" w:hAnsi="GHEA Grapalat"/>
          <w:sz w:val="20"/>
          <w:szCs w:val="20"/>
        </w:rPr>
        <w:t xml:space="preserve"> </w:t>
      </w:r>
      <w:r w:rsidRPr="00C457EE">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49C0CAC" w14:textId="77777777" w:rsidR="00D612BC" w:rsidRPr="00C457EE" w:rsidRDefault="00AA0AD8" w:rsidP="00C457EE">
      <w:pPr>
        <w:pStyle w:val="a3"/>
        <w:widowControl w:val="0"/>
        <w:tabs>
          <w:tab w:val="left" w:pos="1134"/>
        </w:tabs>
        <w:spacing w:line="240" w:lineRule="auto"/>
        <w:ind w:firstLine="567"/>
        <w:rPr>
          <w:rFonts w:ascii="GHEA Grapalat" w:hAnsi="GHEA Grapalat" w:cs="Sylfaen"/>
          <w:i w:val="0"/>
        </w:rPr>
      </w:pPr>
      <w:r w:rsidRPr="00C457EE">
        <w:rPr>
          <w:rFonts w:ascii="GHEA Grapalat" w:hAnsi="GHEA Grapalat"/>
          <w:i w:val="0"/>
        </w:rPr>
        <w:t>9.</w:t>
      </w:r>
      <w:r w:rsidR="00CC3097" w:rsidRPr="00C457EE">
        <w:rPr>
          <w:rFonts w:ascii="GHEA Grapalat" w:hAnsi="GHEA Grapalat"/>
          <w:i w:val="0"/>
        </w:rPr>
        <w:t>5</w:t>
      </w:r>
      <w:r w:rsidR="00DC30CC" w:rsidRPr="00C457EE">
        <w:rPr>
          <w:rFonts w:ascii="GHEA Grapalat" w:hAnsi="GHEA Grapalat"/>
          <w:i w:val="0"/>
        </w:rPr>
        <w:t>.</w:t>
      </w:r>
      <w:r w:rsidR="00DC30CC" w:rsidRPr="00C457EE">
        <w:rPr>
          <w:rFonts w:ascii="GHEA Grapalat" w:hAnsi="GHEA Grapalat"/>
          <w:i w:val="0"/>
        </w:rPr>
        <w:tab/>
      </w:r>
      <w:r w:rsidRPr="00C457EE">
        <w:rPr>
          <w:rFonts w:ascii="GHEA Grapalat" w:hAnsi="GHEA Grapalat"/>
          <w:i w:val="0"/>
        </w:rPr>
        <w:t>До истечения срока, предусмотренного пунктом 9.</w:t>
      </w:r>
      <w:r w:rsidR="00E048B1" w:rsidRPr="00C457EE">
        <w:rPr>
          <w:rFonts w:ascii="GHEA Grapalat" w:hAnsi="GHEA Grapalat"/>
          <w:i w:val="0"/>
        </w:rPr>
        <w:t>4</w:t>
      </w:r>
      <w:r w:rsidRPr="00C457EE">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C457EE">
        <w:rPr>
          <w:rFonts w:ascii="GHEA Grapalat" w:hAnsi="GHEA Grapalat"/>
          <w:i w:val="0"/>
          <w:lang w:val="hy-AM"/>
        </w:rPr>
        <w:t>,</w:t>
      </w:r>
      <w:r w:rsidR="00580E55" w:rsidRPr="00C457EE">
        <w:rPr>
          <w:rFonts w:ascii="GHEA Grapalat" w:hAnsi="GHEA Grapalat"/>
          <w:i w:val="0"/>
        </w:rPr>
        <w:t xml:space="preserve"> размера предоплаты или увеличению</w:t>
      </w:r>
      <w:r w:rsidR="00580E55" w:rsidRPr="00C457EE">
        <w:rPr>
          <w:rFonts w:ascii="GHEA Grapalat" w:hAnsi="GHEA Grapalat"/>
          <w:i w:val="0"/>
          <w:lang w:val="hy-AM"/>
        </w:rPr>
        <w:t xml:space="preserve"> </w:t>
      </w:r>
      <w:r w:rsidR="00580E55" w:rsidRPr="00C457EE">
        <w:rPr>
          <w:rFonts w:ascii="GHEA Grapalat" w:hAnsi="GHEA Grapalat"/>
          <w:i w:val="0"/>
        </w:rPr>
        <w:t>цены,</w:t>
      </w:r>
      <w:r w:rsidRPr="00C457EE">
        <w:rPr>
          <w:rFonts w:ascii="GHEA Grapalat" w:hAnsi="GHEA Grapalat"/>
          <w:i w:val="0"/>
        </w:rPr>
        <w:t xml:space="preserve"> предложенной отобранным участником.</w:t>
      </w:r>
      <w:r w:rsidRPr="00C457EE">
        <w:rPr>
          <w:rFonts w:ascii="GHEA Grapalat" w:hAnsi="GHEA Grapalat"/>
          <w:spacing w:val="-8"/>
        </w:rPr>
        <w:t xml:space="preserve"> </w:t>
      </w:r>
    </w:p>
    <w:p w14:paraId="049C0CAD" w14:textId="77777777" w:rsidR="00096865" w:rsidRPr="00C457EE" w:rsidRDefault="00030D40" w:rsidP="00C457EE">
      <w:pPr>
        <w:widowControl w:val="0"/>
        <w:jc w:val="center"/>
        <w:rPr>
          <w:rFonts w:ascii="GHEA Grapalat" w:hAnsi="GHEA Grapalat" w:cs="Arial"/>
          <w:b/>
          <w:iCs/>
          <w:sz w:val="20"/>
          <w:szCs w:val="20"/>
        </w:rPr>
      </w:pPr>
      <w:r w:rsidRPr="00C457EE">
        <w:rPr>
          <w:rFonts w:ascii="GHEA Grapalat" w:hAnsi="GHEA Grapalat"/>
          <w:b/>
          <w:sz w:val="20"/>
          <w:szCs w:val="20"/>
        </w:rPr>
        <w:t xml:space="preserve">10. </w:t>
      </w:r>
      <w:r w:rsidR="00F83409" w:rsidRPr="00C457EE">
        <w:rPr>
          <w:rFonts w:ascii="GHEA Grapalat" w:hAnsi="GHEA Grapalat"/>
          <w:b/>
          <w:sz w:val="20"/>
          <w:szCs w:val="20"/>
        </w:rPr>
        <w:t xml:space="preserve">ОБЕСПЕЧЕНИЯ КВАЛИФИКАЦИИ И </w:t>
      </w:r>
      <w:r w:rsidRPr="00C457EE">
        <w:rPr>
          <w:rFonts w:ascii="GHEA Grapalat" w:hAnsi="GHEA Grapalat"/>
          <w:b/>
          <w:sz w:val="20"/>
          <w:szCs w:val="20"/>
        </w:rPr>
        <w:t xml:space="preserve">ДОГОВОРА </w:t>
      </w:r>
    </w:p>
    <w:p w14:paraId="049C0CAE" w14:textId="77777777" w:rsidR="00A67AF3" w:rsidRDefault="00030D40"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10.1</w:t>
      </w:r>
      <w:r w:rsidR="00DC30CC" w:rsidRPr="00C457EE">
        <w:rPr>
          <w:rFonts w:ascii="GHEA Grapalat" w:hAnsi="GHEA Grapalat"/>
          <w:sz w:val="20"/>
          <w:szCs w:val="20"/>
        </w:rPr>
        <w:t>.</w:t>
      </w:r>
      <w:r w:rsidR="00DC30CC" w:rsidRPr="00C457EE">
        <w:rPr>
          <w:rFonts w:ascii="GHEA Grapalat" w:hAnsi="GHEA Grapalat"/>
          <w:sz w:val="20"/>
          <w:szCs w:val="20"/>
        </w:rPr>
        <w:tab/>
      </w:r>
      <w:r w:rsidR="00646B97" w:rsidRPr="00C457EE">
        <w:rPr>
          <w:rFonts w:ascii="GHEA Grapalat" w:hAnsi="GHEA Grapalat"/>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C457EE">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C457EE">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C457EE">
        <w:rPr>
          <w:rFonts w:ascii="GHEA Grapalat" w:hAnsi="GHEA Grapalat"/>
          <w:sz w:val="20"/>
          <w:szCs w:val="20"/>
        </w:rPr>
        <w:t>.</w:t>
      </w:r>
    </w:p>
    <w:p w14:paraId="049C0CAF" w14:textId="77777777" w:rsidR="00A67AF3" w:rsidRDefault="00A6609C"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 xml:space="preserve">10.2 </w:t>
      </w:r>
      <w:r w:rsidR="008C5F2A" w:rsidRPr="00C457EE">
        <w:rPr>
          <w:rFonts w:ascii="GHEA Grapalat" w:hAnsi="GHEA Grapalat"/>
          <w:sz w:val="20"/>
          <w:szCs w:val="20"/>
        </w:rPr>
        <w:t xml:space="preserve">Размер обеспечения квалификации равен </w:t>
      </w:r>
      <w:r w:rsidR="003D57AD" w:rsidRPr="00C457EE">
        <w:rPr>
          <w:rFonts w:ascii="GHEA Grapalat" w:hAnsi="GHEA Grapalat"/>
          <w:sz w:val="20"/>
          <w:szCs w:val="20"/>
        </w:rPr>
        <w:t xml:space="preserve">15 процентам </w:t>
      </w:r>
      <w:r w:rsidR="00E70468" w:rsidRPr="00C457EE">
        <w:rPr>
          <w:rFonts w:ascii="GHEA Grapalat" w:hAnsi="GHEA Grapalat"/>
          <w:sz w:val="20"/>
          <w:szCs w:val="20"/>
        </w:rPr>
        <w:t>от цены закупки товаров закупаемых в рамках данной процедуры.</w:t>
      </w:r>
      <w:r w:rsidR="003D57AD" w:rsidRPr="00C457EE">
        <w:rPr>
          <w:rFonts w:ascii="GHEA Grapalat" w:hAnsi="GHEA Grapalat"/>
          <w:sz w:val="20"/>
          <w:szCs w:val="20"/>
        </w:rPr>
        <w:t xml:space="preserve"> </w:t>
      </w:r>
      <w:r w:rsidR="00382A99" w:rsidRPr="00C457EE">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C457EE">
        <w:rPr>
          <w:rFonts w:ascii="GHEA Grapalat" w:hAnsi="GHEA Grapalat"/>
          <w:sz w:val="20"/>
          <w:szCs w:val="20"/>
        </w:rPr>
        <w:t xml:space="preserve"> </w:t>
      </w:r>
      <w:r w:rsidR="003D57AD" w:rsidRPr="00C457EE">
        <w:rPr>
          <w:rFonts w:ascii="GHEA Grapalat" w:hAnsi="GHEA Grapalat"/>
          <w:sz w:val="20"/>
          <w:szCs w:val="20"/>
        </w:rPr>
        <w:t>Обеспечение квалификации представляется в виде соглашения о неустойке (прил</w:t>
      </w:r>
      <w:r w:rsidR="00A67AF3">
        <w:rPr>
          <w:rFonts w:ascii="GHEA Grapalat" w:hAnsi="GHEA Grapalat"/>
          <w:sz w:val="20"/>
          <w:szCs w:val="20"/>
        </w:rPr>
        <w:t>ожение 4. 2) или наличных денег</w:t>
      </w:r>
      <w:r w:rsidR="003D57AD" w:rsidRPr="00C457EE">
        <w:rPr>
          <w:rFonts w:ascii="GHEA Grapalat" w:hAnsi="GHEA Grapalat"/>
          <w:sz w:val="20"/>
          <w:szCs w:val="20"/>
        </w:rPr>
        <w:t>.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049C0CB0" w14:textId="5069AE29" w:rsidR="00571E4C" w:rsidRPr="00C457EE" w:rsidRDefault="00801A4F" w:rsidP="00C457EE">
      <w:pPr>
        <w:widowControl w:val="0"/>
        <w:tabs>
          <w:tab w:val="left" w:pos="1276"/>
        </w:tabs>
        <w:ind w:firstLine="567"/>
        <w:jc w:val="both"/>
        <w:rPr>
          <w:rFonts w:ascii="GHEA Grapalat" w:hAnsi="GHEA Grapalat" w:cs="Sylfaen"/>
          <w:sz w:val="20"/>
          <w:szCs w:val="20"/>
        </w:rPr>
      </w:pPr>
      <w:r w:rsidRPr="00C457EE">
        <w:rPr>
          <w:rFonts w:ascii="GHEA Grapalat" w:hAnsi="GHEA Grapalat" w:cs="Sylfaen"/>
          <w:sz w:val="20"/>
          <w:szCs w:val="20"/>
        </w:rPr>
        <w:t xml:space="preserve">Если процедура закупки организована </w:t>
      </w:r>
      <w:r w:rsidR="00571E4C" w:rsidRPr="00C457EE">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C457EE">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C457EE">
        <w:rPr>
          <w:rFonts w:ascii="GHEA Grapalat" w:hAnsi="GHEA Grapalat"/>
          <w:sz w:val="20"/>
          <w:szCs w:val="20"/>
        </w:rPr>
        <w:t xml:space="preserve">сумме цен закупок представленных лотов, </w:t>
      </w:r>
      <w:r w:rsidR="008A4985" w:rsidRPr="00C457EE">
        <w:rPr>
          <w:rFonts w:ascii="GHEA Grapalat" w:hAnsi="GHEA Grapalat" w:cs="Sylfaen"/>
          <w:sz w:val="20"/>
          <w:szCs w:val="20"/>
        </w:rPr>
        <w:t>с учетом требований абзаца «в</w:t>
      </w:r>
      <w:r w:rsidR="00C77BD0">
        <w:rPr>
          <w:rFonts w:ascii="GHEA Grapalat" w:hAnsi="GHEA Grapalat" w:cs="Sylfaen"/>
          <w:sz w:val="20"/>
          <w:szCs w:val="20"/>
        </w:rPr>
        <w:t>”</w:t>
      </w:r>
      <w:r w:rsidR="008A4985" w:rsidRPr="00C457EE">
        <w:rPr>
          <w:rFonts w:ascii="GHEA Grapalat" w:hAnsi="GHEA Grapalat" w:cs="Sylfaen"/>
          <w:sz w:val="20"/>
          <w:szCs w:val="20"/>
        </w:rPr>
        <w:t xml:space="preserve"> подпункта 1 пункта 32 Порядка</w:t>
      </w:r>
      <w:r w:rsidR="008A4985" w:rsidRPr="00C457EE">
        <w:rPr>
          <w:rFonts w:ascii="GHEA Grapalat" w:hAnsi="GHEA Grapalat"/>
          <w:color w:val="000000" w:themeColor="text1"/>
          <w:sz w:val="20"/>
          <w:szCs w:val="20"/>
        </w:rPr>
        <w:t>.</w:t>
      </w:r>
      <w:r w:rsidR="00E562C0" w:rsidRPr="00C457EE">
        <w:rPr>
          <w:rFonts w:ascii="GHEA Grapalat" w:hAnsi="GHEA Grapalat"/>
          <w:color w:val="000000" w:themeColor="text1"/>
          <w:sz w:val="20"/>
          <w:szCs w:val="20"/>
        </w:rPr>
        <w:t xml:space="preserve"> </w:t>
      </w:r>
      <w:r w:rsidR="00571E4C" w:rsidRPr="00C457EE">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w:t>
      </w:r>
      <w:r w:rsidR="00C77BD0">
        <w:rPr>
          <w:rFonts w:ascii="GHEA Grapalat" w:hAnsi="GHEA Grapalat" w:cs="Sylfaen"/>
          <w:sz w:val="20"/>
          <w:szCs w:val="20"/>
        </w:rPr>
        <w:t>”</w:t>
      </w:r>
      <w:r w:rsidR="00571E4C" w:rsidRPr="00C457EE">
        <w:rPr>
          <w:rFonts w:ascii="GHEA Grapalat" w:hAnsi="GHEA Grapalat" w:cs="Sylfaen"/>
          <w:sz w:val="20"/>
          <w:szCs w:val="20"/>
        </w:rPr>
        <w:t xml:space="preserve"> открытый в Центральном казначействе на имя уполномоченного органа.</w:t>
      </w:r>
    </w:p>
    <w:p w14:paraId="049C0CB1" w14:textId="77777777" w:rsidR="004F01AF" w:rsidRPr="00C457EE" w:rsidRDefault="004F01AF"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49C0CB2" w14:textId="77777777" w:rsidR="00DA0186" w:rsidRPr="00C457EE" w:rsidRDefault="00801A4F" w:rsidP="00C457EE">
      <w:pPr>
        <w:widowControl w:val="0"/>
        <w:tabs>
          <w:tab w:val="left" w:pos="1276"/>
        </w:tabs>
        <w:ind w:firstLine="567"/>
        <w:jc w:val="both"/>
        <w:rPr>
          <w:rFonts w:ascii="GHEA Grapalat" w:hAnsi="GHEA Grapalat"/>
          <w:sz w:val="20"/>
          <w:szCs w:val="20"/>
          <w:lang w:val="hy-AM"/>
        </w:rPr>
      </w:pPr>
      <w:r w:rsidRPr="00C457EE">
        <w:rPr>
          <w:rFonts w:ascii="GHEA Grapalat" w:hAnsi="GHEA Grapalat"/>
          <w:sz w:val="20"/>
          <w:szCs w:val="20"/>
        </w:rPr>
        <w:t xml:space="preserve">Если выполнение договора поэтапное и выполнение каждого этапа </w:t>
      </w:r>
      <w:r w:rsidR="00DC6732" w:rsidRPr="00C457EE">
        <w:rPr>
          <w:rFonts w:ascii="GHEA Grapalat" w:hAnsi="GHEA Grapalat"/>
          <w:sz w:val="20"/>
          <w:szCs w:val="20"/>
        </w:rPr>
        <w:t xml:space="preserve">непосредственно не взаимосвязано </w:t>
      </w:r>
      <w:r w:rsidRPr="00C457EE">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C457EE">
        <w:rPr>
          <w:rFonts w:ascii="GHEA Grapalat" w:hAnsi="GHEA Grapalat"/>
          <w:sz w:val="20"/>
          <w:szCs w:val="20"/>
        </w:rPr>
        <w:t>пропорции, исчисленной в отношении суммы этого этапа</w:t>
      </w:r>
      <w:r w:rsidRPr="00C457EE">
        <w:rPr>
          <w:rFonts w:ascii="GHEA Grapalat" w:hAnsi="GHEA Grapalat"/>
          <w:sz w:val="20"/>
          <w:szCs w:val="20"/>
        </w:rPr>
        <w:t>.</w:t>
      </w:r>
    </w:p>
    <w:p w14:paraId="049C0CB3" w14:textId="77777777" w:rsidR="00482E18" w:rsidRPr="00C457EE" w:rsidRDefault="00482E18" w:rsidP="00C457EE">
      <w:pPr>
        <w:widowControl w:val="0"/>
        <w:tabs>
          <w:tab w:val="left" w:pos="1276"/>
        </w:tabs>
        <w:ind w:firstLine="567"/>
        <w:jc w:val="both"/>
        <w:rPr>
          <w:rFonts w:ascii="GHEA Grapalat" w:hAnsi="GHEA Grapalat"/>
          <w:sz w:val="20"/>
          <w:szCs w:val="20"/>
        </w:rPr>
      </w:pPr>
      <w:r w:rsidRPr="00C457EE">
        <w:rPr>
          <w:rFonts w:ascii="GHEA Grapalat" w:hAnsi="GHEA Grapalat" w:cs="Sylfaen"/>
          <w:sz w:val="20"/>
          <w:szCs w:val="20"/>
          <w:lang w:val="hy-AM"/>
        </w:rPr>
        <w:t xml:space="preserve">При этом, если договоры </w:t>
      </w:r>
      <w:r w:rsidRPr="00C457EE">
        <w:rPr>
          <w:rFonts w:ascii="GHEA Grapalat" w:hAnsi="GHEA Grapalat" w:cs="Sylfaen"/>
          <w:sz w:val="20"/>
          <w:szCs w:val="20"/>
        </w:rPr>
        <w:t>о закупке</w:t>
      </w:r>
      <w:r w:rsidRPr="00C457EE">
        <w:rPr>
          <w:rFonts w:ascii="GHEA Grapalat" w:hAnsi="GHEA Grapalat" w:cs="Sylfaen"/>
          <w:sz w:val="20"/>
          <w:szCs w:val="20"/>
          <w:lang w:val="hy-AM"/>
        </w:rPr>
        <w:t xml:space="preserve"> </w:t>
      </w:r>
      <w:r w:rsidRPr="00C457EE">
        <w:rPr>
          <w:rFonts w:ascii="GHEA Grapalat" w:hAnsi="GHEA Grapalat" w:cs="Sylfaen"/>
          <w:sz w:val="20"/>
          <w:szCs w:val="20"/>
        </w:rPr>
        <w:t>работ</w:t>
      </w:r>
      <w:r w:rsidRPr="00C457EE">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C457EE">
        <w:rPr>
          <w:rFonts w:ascii="GHEA Grapalat" w:hAnsi="GHEA Grapalat" w:cs="Sylfaen"/>
          <w:sz w:val="20"/>
          <w:szCs w:val="20"/>
        </w:rPr>
        <w:t xml:space="preserve">выделенных </w:t>
      </w:r>
      <w:r w:rsidRPr="00C457EE">
        <w:rPr>
          <w:rFonts w:ascii="GHEA Grapalat" w:hAnsi="GHEA Grapalat" w:cs="Sylfaen"/>
          <w:sz w:val="20"/>
          <w:szCs w:val="20"/>
          <w:lang w:val="hy-AM"/>
        </w:rPr>
        <w:t xml:space="preserve">финансовых </w:t>
      </w:r>
      <w:r w:rsidRPr="00C457EE">
        <w:rPr>
          <w:rFonts w:ascii="GHEA Grapalat" w:hAnsi="GHEA Grapalat" w:cs="Sylfaen"/>
          <w:sz w:val="20"/>
          <w:szCs w:val="20"/>
        </w:rPr>
        <w:t>средств</w:t>
      </w:r>
      <w:r w:rsidRPr="00C457EE">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C457EE">
        <w:rPr>
          <w:rFonts w:ascii="GHEA Grapalat" w:hAnsi="GHEA Grapalat" w:cs="Sylfaen"/>
          <w:sz w:val="20"/>
          <w:szCs w:val="20"/>
        </w:rPr>
        <w:t>.</w:t>
      </w:r>
    </w:p>
    <w:p w14:paraId="049C0CB4" w14:textId="77777777" w:rsidR="0035631F" w:rsidRPr="00C457EE" w:rsidRDefault="00801A4F" w:rsidP="00C457EE">
      <w:pPr>
        <w:widowControl w:val="0"/>
        <w:tabs>
          <w:tab w:val="left" w:pos="1276"/>
        </w:tabs>
        <w:ind w:firstLine="567"/>
        <w:jc w:val="both"/>
        <w:rPr>
          <w:rFonts w:ascii="GHEA Grapalat" w:hAnsi="GHEA Grapalat"/>
          <w:sz w:val="20"/>
          <w:szCs w:val="20"/>
        </w:rPr>
      </w:pPr>
      <w:r w:rsidRPr="00C457EE">
        <w:rPr>
          <w:rFonts w:ascii="GHEA Grapalat" w:hAnsi="GHEA Grapalat" w:cs="Sylfaen"/>
          <w:sz w:val="20"/>
          <w:szCs w:val="20"/>
        </w:rPr>
        <w:t xml:space="preserve">Обеспечение квалификации в виде </w:t>
      </w:r>
      <w:r w:rsidR="00482E18" w:rsidRPr="00C457EE">
        <w:rPr>
          <w:rFonts w:ascii="GHEA Grapalat" w:hAnsi="GHEA Grapalat" w:cs="Sylfaen"/>
          <w:sz w:val="20"/>
          <w:szCs w:val="20"/>
        </w:rPr>
        <w:t xml:space="preserve">банковской </w:t>
      </w:r>
      <w:r w:rsidRPr="00C457EE">
        <w:rPr>
          <w:rFonts w:ascii="GHEA Grapalat" w:hAnsi="GHEA Grapalat" w:cs="Sylfaen"/>
          <w:sz w:val="20"/>
          <w:szCs w:val="20"/>
        </w:rPr>
        <w:t>гарантии отобранный участник представляет согласно приложению 4</w:t>
      </w:r>
      <w:r w:rsidR="00853CBA" w:rsidRPr="00C457EE">
        <w:rPr>
          <w:rFonts w:ascii="GHEA Grapalat" w:hAnsi="GHEA Grapalat"/>
          <w:sz w:val="20"/>
          <w:szCs w:val="20"/>
        </w:rPr>
        <w:t>.</w:t>
      </w:r>
    </w:p>
    <w:p w14:paraId="049C0CB5" w14:textId="77777777" w:rsidR="002406D8" w:rsidRPr="00C457EE" w:rsidRDefault="002406D8" w:rsidP="00C457EE">
      <w:pPr>
        <w:widowControl w:val="0"/>
        <w:tabs>
          <w:tab w:val="left" w:pos="1276"/>
        </w:tabs>
        <w:ind w:firstLine="567"/>
        <w:jc w:val="both"/>
        <w:rPr>
          <w:rFonts w:ascii="GHEA Grapalat" w:hAnsi="GHEA Grapalat" w:cs="Sylfaen"/>
          <w:sz w:val="20"/>
          <w:szCs w:val="20"/>
        </w:rPr>
      </w:pPr>
      <w:r w:rsidRPr="00C457EE">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49C0CB6" w14:textId="77777777" w:rsidR="00366C4E" w:rsidRPr="00C457EE" w:rsidRDefault="00030D40"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10.</w:t>
      </w:r>
      <w:r w:rsidR="001723D6" w:rsidRPr="00C457EE">
        <w:rPr>
          <w:rFonts w:ascii="GHEA Grapalat" w:hAnsi="GHEA Grapalat"/>
          <w:sz w:val="20"/>
          <w:szCs w:val="20"/>
        </w:rPr>
        <w:t>3</w:t>
      </w:r>
      <w:r w:rsidR="00DC30CC" w:rsidRPr="00C457EE">
        <w:rPr>
          <w:rFonts w:ascii="GHEA Grapalat" w:hAnsi="GHEA Grapalat"/>
          <w:sz w:val="20"/>
          <w:szCs w:val="20"/>
        </w:rPr>
        <w:t>.</w:t>
      </w:r>
      <w:r w:rsidR="00DC30CC" w:rsidRPr="00C457EE">
        <w:rPr>
          <w:rFonts w:ascii="GHEA Grapalat" w:hAnsi="GHEA Grapalat"/>
          <w:sz w:val="20"/>
          <w:szCs w:val="20"/>
        </w:rPr>
        <w:tab/>
      </w:r>
      <w:r w:rsidRPr="00C457EE">
        <w:rPr>
          <w:rFonts w:ascii="GHEA Grapalat" w:hAnsi="GHEA Grapalat"/>
          <w:sz w:val="20"/>
          <w:szCs w:val="20"/>
        </w:rPr>
        <w:t xml:space="preserve">Размер обеспечения договора составляет 10 процентов от цены </w:t>
      </w:r>
      <w:r w:rsidR="00E562C0" w:rsidRPr="00C457EE">
        <w:rPr>
          <w:rFonts w:ascii="GHEA Grapalat" w:hAnsi="GHEA Grapalat"/>
          <w:sz w:val="20"/>
          <w:szCs w:val="20"/>
        </w:rPr>
        <w:t>закупки</w:t>
      </w:r>
      <w:r w:rsidRPr="00C457EE">
        <w:rPr>
          <w:rFonts w:ascii="GHEA Grapalat" w:hAnsi="GHEA Grapalat"/>
          <w:sz w:val="20"/>
          <w:szCs w:val="20"/>
        </w:rPr>
        <w:t xml:space="preserve">. </w:t>
      </w:r>
      <w:r w:rsidR="002D492B" w:rsidRPr="00C457EE">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C457EE">
        <w:rPr>
          <w:rFonts w:ascii="GHEA Grapalat" w:hAnsi="GHEA Grapalat"/>
          <w:sz w:val="20"/>
          <w:szCs w:val="20"/>
        </w:rPr>
        <w:t>договора</w:t>
      </w:r>
      <w:r w:rsidR="002D492B" w:rsidRPr="00C457EE">
        <w:rPr>
          <w:rFonts w:ascii="GHEA Grapalat" w:hAnsi="GHEA Grapalat"/>
          <w:sz w:val="20"/>
          <w:szCs w:val="20"/>
        </w:rPr>
        <w:t xml:space="preserve"> исчисляется в отношении цены договора. </w:t>
      </w:r>
      <w:r w:rsidR="001723D6" w:rsidRPr="00C457EE">
        <w:rPr>
          <w:rFonts w:ascii="GHEA Grapalat" w:hAnsi="GHEA Grapalat"/>
          <w:sz w:val="20"/>
          <w:szCs w:val="20"/>
        </w:rPr>
        <w:lastRenderedPageBreak/>
        <w:t xml:space="preserve">Обеспечение </w:t>
      </w:r>
      <w:r w:rsidR="00896AAF" w:rsidRPr="00C457EE">
        <w:rPr>
          <w:rFonts w:ascii="GHEA Grapalat" w:hAnsi="GHEA Grapalat"/>
          <w:sz w:val="20"/>
          <w:szCs w:val="20"/>
        </w:rPr>
        <w:t>договора</w:t>
      </w:r>
      <w:r w:rsidR="001723D6" w:rsidRPr="00C457EE">
        <w:rPr>
          <w:rFonts w:ascii="GHEA Grapalat" w:hAnsi="GHEA Grapalat"/>
          <w:sz w:val="20"/>
          <w:szCs w:val="20"/>
        </w:rPr>
        <w:t xml:space="preserve"> представляется в </w:t>
      </w:r>
      <w:r w:rsidR="005876A3" w:rsidRPr="00C457EE">
        <w:rPr>
          <w:rFonts w:ascii="GHEA Grapalat" w:hAnsi="GHEA Grapalat"/>
          <w:sz w:val="20"/>
          <w:szCs w:val="20"/>
        </w:rPr>
        <w:t>виде</w:t>
      </w:r>
      <w:r w:rsidR="001723D6" w:rsidRPr="00C457EE">
        <w:rPr>
          <w:rFonts w:ascii="GHEA Grapalat" w:hAnsi="GHEA Grapalat"/>
          <w:sz w:val="20"/>
          <w:szCs w:val="20"/>
        </w:rPr>
        <w:t xml:space="preserve"> </w:t>
      </w:r>
      <w:r w:rsidR="00A67AF3" w:rsidRPr="00C457EE">
        <w:rPr>
          <w:rFonts w:ascii="GHEA Grapalat" w:hAnsi="GHEA Grapalat"/>
          <w:sz w:val="20"/>
          <w:szCs w:val="20"/>
        </w:rPr>
        <w:t xml:space="preserve">соглашения о неустойке </w:t>
      </w:r>
      <w:r w:rsidR="001723D6" w:rsidRPr="00C457EE">
        <w:rPr>
          <w:rFonts w:ascii="GHEA Grapalat" w:hAnsi="GHEA Grapalat"/>
          <w:sz w:val="20"/>
          <w:szCs w:val="20"/>
        </w:rPr>
        <w:t>(Приложение 5</w:t>
      </w:r>
      <w:r w:rsidR="00A67AF3">
        <w:rPr>
          <w:rFonts w:ascii="GHEA Grapalat" w:hAnsi="GHEA Grapalat"/>
          <w:sz w:val="20"/>
          <w:szCs w:val="20"/>
        </w:rPr>
        <w:t>,1</w:t>
      </w:r>
      <w:r w:rsidR="001723D6" w:rsidRPr="00C457EE">
        <w:rPr>
          <w:rFonts w:ascii="GHEA Grapalat" w:hAnsi="GHEA Grapalat"/>
          <w:sz w:val="20"/>
          <w:szCs w:val="20"/>
        </w:rPr>
        <w:t>)</w:t>
      </w:r>
      <w:r w:rsidR="00375E5E" w:rsidRPr="00C457EE">
        <w:rPr>
          <w:rFonts w:ascii="GHEA Grapalat" w:hAnsi="GHEA Grapalat"/>
          <w:sz w:val="20"/>
          <w:szCs w:val="20"/>
        </w:rPr>
        <w:t xml:space="preserve"> или наличных денег.</w:t>
      </w:r>
    </w:p>
    <w:p w14:paraId="049C0CB7" w14:textId="77777777" w:rsidR="00DA0D2B" w:rsidRPr="00C457EE" w:rsidRDefault="0058395E"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 xml:space="preserve">Если процедура закупки организована </w:t>
      </w:r>
      <w:r w:rsidR="00BE0C42" w:rsidRPr="00C457EE">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C457EE">
        <w:rPr>
          <w:rFonts w:ascii="GHEA Grapalat" w:hAnsi="GHEA Grapalat" w:cs="Sylfaen"/>
          <w:sz w:val="20"/>
          <w:szCs w:val="20"/>
        </w:rPr>
        <w:t xml:space="preserve">то он может предоставить обеспечение договора как </w:t>
      </w:r>
      <w:r w:rsidR="00BE0C42" w:rsidRPr="00C457EE">
        <w:rPr>
          <w:rFonts w:ascii="GHEA Grapalat" w:hAnsi="GHEA Grapalat"/>
          <w:sz w:val="20"/>
          <w:szCs w:val="20"/>
        </w:rPr>
        <w:t xml:space="preserve">для каждого лота в отдельности, так и одно обеспечение для всех лотов. </w:t>
      </w:r>
      <w:r w:rsidR="00DA0D2B" w:rsidRPr="00C457EE">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C457EE">
        <w:rPr>
          <w:rFonts w:ascii="GHEA Grapalat" w:hAnsi="GHEA Grapalat" w:cs="Sylfaen"/>
          <w:sz w:val="20"/>
          <w:szCs w:val="20"/>
        </w:rPr>
        <w:t>к сумме цен закупок представленных лотов</w:t>
      </w:r>
      <w:r w:rsidR="00DA0D2B" w:rsidRPr="00C457EE">
        <w:rPr>
          <w:rFonts w:ascii="GHEA Grapalat" w:hAnsi="GHEA Grapalat"/>
          <w:color w:val="FF0000"/>
          <w:sz w:val="20"/>
          <w:szCs w:val="20"/>
        </w:rPr>
        <w:t xml:space="preserve"> </w:t>
      </w:r>
      <w:r w:rsidR="00DA0D2B" w:rsidRPr="00C457EE">
        <w:rPr>
          <w:rFonts w:ascii="GHEA Grapalat" w:hAnsi="GHEA Grapalat"/>
          <w:color w:val="000000" w:themeColor="text1"/>
          <w:sz w:val="20"/>
          <w:szCs w:val="20"/>
        </w:rPr>
        <w:t>с учетом требований 9-ого подпункта 32-ого пункта</w:t>
      </w:r>
      <w:r w:rsidR="00DA0D2B" w:rsidRPr="00C457EE">
        <w:rPr>
          <w:rFonts w:ascii="GHEA Grapalat" w:hAnsi="GHEA Grapalat"/>
          <w:sz w:val="20"/>
          <w:szCs w:val="20"/>
        </w:rPr>
        <w:t xml:space="preserve">. </w:t>
      </w:r>
    </w:p>
    <w:p w14:paraId="049C0CB8" w14:textId="77777777" w:rsidR="00E969ED" w:rsidRPr="00C457EE" w:rsidRDefault="00030D40"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 xml:space="preserve">Обеспечение договора должно быть действительно как минимум включительно до </w:t>
      </w:r>
      <w:r w:rsidR="00A67AF3">
        <w:rPr>
          <w:rFonts w:ascii="GHEA Grapalat" w:hAnsi="GHEA Grapalat"/>
          <w:sz w:val="20"/>
          <w:szCs w:val="20"/>
        </w:rPr>
        <w:t>2</w:t>
      </w:r>
      <w:r w:rsidR="00411A25" w:rsidRPr="00C457EE">
        <w:rPr>
          <w:rFonts w:ascii="GHEA Grapalat" w:hAnsi="GHEA Grapalat"/>
          <w:sz w:val="20"/>
          <w:szCs w:val="20"/>
        </w:rPr>
        <w:t>0</w:t>
      </w:r>
      <w:r w:rsidRPr="00C457EE">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C457EE">
        <w:rPr>
          <w:rFonts w:ascii="GHEA Grapalat" w:hAnsi="GHEA Grapalat"/>
          <w:sz w:val="20"/>
          <w:szCs w:val="20"/>
        </w:rPr>
        <w:t xml:space="preserve">пяти </w:t>
      </w:r>
      <w:r w:rsidRPr="00C457EE">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C457EE">
        <w:rPr>
          <w:rFonts w:ascii="GHEA Grapalat" w:hAnsi="GHEA Grapalat"/>
          <w:sz w:val="20"/>
          <w:szCs w:val="20"/>
        </w:rPr>
        <w:t>договору.</w:t>
      </w:r>
    </w:p>
    <w:p w14:paraId="049C0CB9" w14:textId="77777777" w:rsidR="00F0759D" w:rsidRPr="00C457EE" w:rsidRDefault="00F92A53"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C457EE">
        <w:rPr>
          <w:rFonts w:ascii="Courier New" w:hAnsi="Courier New" w:cs="Courier New"/>
          <w:sz w:val="20"/>
          <w:szCs w:val="20"/>
        </w:rPr>
        <w:t> </w:t>
      </w:r>
      <w:r w:rsidRPr="00C457EE">
        <w:rPr>
          <w:rFonts w:ascii="GHEA Grapalat" w:hAnsi="GHEA Grapalat"/>
          <w:sz w:val="20"/>
          <w:szCs w:val="20"/>
        </w:rPr>
        <w:t>"900008000</w:t>
      </w:r>
      <w:r w:rsidR="00B66AB9" w:rsidRPr="00C457EE">
        <w:rPr>
          <w:rFonts w:ascii="GHEA Grapalat" w:hAnsi="GHEA Grapalat"/>
          <w:sz w:val="20"/>
          <w:szCs w:val="20"/>
        </w:rPr>
        <w:t>66</w:t>
      </w:r>
      <w:r w:rsidRPr="00C457EE">
        <w:rPr>
          <w:rFonts w:ascii="GHEA Grapalat" w:hAnsi="GHEA Grapalat"/>
          <w:sz w:val="20"/>
          <w:szCs w:val="20"/>
        </w:rPr>
        <w:t>4", открытый в Центральном казначействе на имя уполномоченного органа.</w:t>
      </w:r>
    </w:p>
    <w:p w14:paraId="049C0CBA" w14:textId="77777777" w:rsidR="00D32092" w:rsidRPr="00C457EE" w:rsidRDefault="004A0321" w:rsidP="00C457EE">
      <w:pPr>
        <w:widowControl w:val="0"/>
        <w:tabs>
          <w:tab w:val="left" w:pos="1276"/>
        </w:tabs>
        <w:ind w:firstLine="567"/>
        <w:jc w:val="both"/>
        <w:rPr>
          <w:rFonts w:ascii="GHEA Grapalat" w:hAnsi="GHEA Grapalat" w:cs="Sylfaen"/>
          <w:sz w:val="20"/>
          <w:szCs w:val="20"/>
        </w:rPr>
      </w:pPr>
      <w:r w:rsidRPr="00C457EE">
        <w:rPr>
          <w:rFonts w:ascii="GHEA Grapalat" w:hAnsi="GHEA Grapalat"/>
          <w:sz w:val="20"/>
          <w:szCs w:val="20"/>
        </w:rPr>
        <w:t>10.4</w:t>
      </w:r>
      <w:r w:rsidR="00251CF9" w:rsidRPr="00C457EE">
        <w:rPr>
          <w:rFonts w:ascii="GHEA Grapalat" w:hAnsi="GHEA Grapalat"/>
          <w:sz w:val="20"/>
          <w:szCs w:val="20"/>
        </w:rPr>
        <w:t xml:space="preserve"> </w:t>
      </w:r>
      <w:r w:rsidR="0076763C" w:rsidRPr="00C457EE">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C457EE">
        <w:rPr>
          <w:rFonts w:ascii="GHEA Grapalat" w:hAnsi="GHEA Grapalat"/>
          <w:sz w:val="20"/>
          <w:szCs w:val="20"/>
        </w:rPr>
        <w:t>я квалификации и</w:t>
      </w:r>
      <w:r w:rsidR="0076763C" w:rsidRPr="00C457EE">
        <w:rPr>
          <w:rFonts w:ascii="GHEA Grapalat" w:hAnsi="GHEA Grapalat"/>
          <w:sz w:val="20"/>
          <w:szCs w:val="20"/>
        </w:rPr>
        <w:t xml:space="preserve"> договора представля</w:t>
      </w:r>
      <w:r w:rsidR="00DE7753" w:rsidRPr="00C457EE">
        <w:rPr>
          <w:rFonts w:ascii="GHEA Grapalat" w:hAnsi="GHEA Grapalat"/>
          <w:sz w:val="20"/>
          <w:szCs w:val="20"/>
        </w:rPr>
        <w:t>ю</w:t>
      </w:r>
      <w:r w:rsidR="0076763C" w:rsidRPr="00C457EE">
        <w:rPr>
          <w:rFonts w:ascii="GHEA Grapalat" w:hAnsi="GHEA Grapalat"/>
          <w:sz w:val="20"/>
          <w:szCs w:val="20"/>
        </w:rPr>
        <w:t>тся</w:t>
      </w:r>
      <w:r w:rsidR="00180134" w:rsidRPr="00C457EE">
        <w:rPr>
          <w:rFonts w:ascii="GHEA Grapalat" w:hAnsi="GHEA Grapalat"/>
          <w:sz w:val="20"/>
          <w:szCs w:val="20"/>
        </w:rPr>
        <w:t xml:space="preserve"> в виде заключенного в одностороннем порядке </w:t>
      </w:r>
      <w:r w:rsidR="00A9694C" w:rsidRPr="00C457EE">
        <w:rPr>
          <w:rFonts w:ascii="GHEA Grapalat" w:hAnsi="GHEA Grapalat"/>
          <w:sz w:val="20"/>
          <w:szCs w:val="20"/>
        </w:rPr>
        <w:t>за</w:t>
      </w:r>
      <w:r w:rsidR="00180134" w:rsidRPr="00C457EE">
        <w:rPr>
          <w:rFonts w:ascii="GHEA Grapalat" w:hAnsi="GHEA Grapalat"/>
          <w:sz w:val="20"/>
          <w:szCs w:val="20"/>
        </w:rPr>
        <w:t>явления - в виде неустойки или наличных денег</w:t>
      </w:r>
      <w:r w:rsidR="006D7219" w:rsidRPr="00C457EE">
        <w:rPr>
          <w:rFonts w:ascii="GHEA Grapalat" w:hAnsi="GHEA Grapalat"/>
          <w:sz w:val="20"/>
          <w:szCs w:val="20"/>
        </w:rPr>
        <w:t>. Если на момент возникновения правомочия по заключению договора</w:t>
      </w:r>
      <w:r w:rsidR="00E01672" w:rsidRPr="00C457EE">
        <w:rPr>
          <w:rFonts w:ascii="GHEA Grapalat" w:hAnsi="GHEA Grapalat"/>
          <w:sz w:val="20"/>
          <w:szCs w:val="20"/>
          <w:lang w:val="hy-AM"/>
        </w:rPr>
        <w:t xml:space="preserve"> </w:t>
      </w:r>
      <w:r w:rsidR="00D32092" w:rsidRPr="00C457EE">
        <w:rPr>
          <w:rFonts w:ascii="GHEA Grapalat" w:hAnsi="GHEA Grapalat" w:cs="Sylfaen"/>
          <w:sz w:val="20"/>
          <w:szCs w:val="20"/>
        </w:rPr>
        <w:t xml:space="preserve">предусмотренные финансовые средства превышают </w:t>
      </w:r>
      <w:r w:rsidR="00E01672" w:rsidRPr="00C457EE">
        <w:rPr>
          <w:rFonts w:ascii="GHEA Grapalat" w:hAnsi="GHEA Grapalat" w:cs="Sylfaen"/>
          <w:sz w:val="20"/>
          <w:szCs w:val="20"/>
          <w:lang w:val="hy-AM"/>
        </w:rPr>
        <w:t>25</w:t>
      </w:r>
      <w:r w:rsidR="00D32092" w:rsidRPr="00C457EE">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C457EE">
        <w:rPr>
          <w:rFonts w:ascii="GHEA Grapalat" w:hAnsi="GHEA Grapalat" w:cs="Sylfaen"/>
          <w:sz w:val="20"/>
          <w:szCs w:val="20"/>
        </w:rPr>
        <w:t>я квалификации и</w:t>
      </w:r>
      <w:r w:rsidR="00D32092" w:rsidRPr="00C457EE">
        <w:rPr>
          <w:rFonts w:ascii="GHEA Grapalat" w:hAnsi="GHEA Grapalat" w:cs="Sylfaen"/>
          <w:sz w:val="20"/>
          <w:szCs w:val="20"/>
        </w:rPr>
        <w:t xml:space="preserve"> договора, по части выделенных финансовых средств, представляется в виде </w:t>
      </w:r>
      <w:r w:rsidR="00817C86" w:rsidRPr="00C457EE">
        <w:rPr>
          <w:rFonts w:ascii="GHEA Grapalat" w:hAnsi="GHEA Grapalat" w:cs="Sylfaen"/>
          <w:sz w:val="20"/>
          <w:szCs w:val="20"/>
        </w:rPr>
        <w:t xml:space="preserve">банковской </w:t>
      </w:r>
      <w:r w:rsidR="00D32092" w:rsidRPr="00C457EE">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49C0CBB" w14:textId="77777777" w:rsidR="008F0732" w:rsidRPr="00C457EE" w:rsidRDefault="00030D40" w:rsidP="00C457EE">
      <w:pPr>
        <w:widowControl w:val="0"/>
        <w:tabs>
          <w:tab w:val="left" w:pos="1276"/>
        </w:tabs>
        <w:ind w:firstLine="567"/>
        <w:jc w:val="both"/>
        <w:rPr>
          <w:rFonts w:ascii="GHEA Grapalat" w:hAnsi="GHEA Grapalat"/>
          <w:i/>
          <w:sz w:val="20"/>
          <w:szCs w:val="20"/>
        </w:rPr>
      </w:pPr>
      <w:r w:rsidRPr="00C457EE">
        <w:rPr>
          <w:rFonts w:ascii="GHEA Grapalat" w:hAnsi="GHEA Grapalat"/>
          <w:sz w:val="20"/>
          <w:szCs w:val="20"/>
        </w:rPr>
        <w:t>10.</w:t>
      </w:r>
      <w:r w:rsidR="00DF09E7" w:rsidRPr="00C457EE">
        <w:rPr>
          <w:rFonts w:ascii="GHEA Grapalat" w:hAnsi="GHEA Grapalat"/>
          <w:sz w:val="20"/>
          <w:szCs w:val="20"/>
        </w:rPr>
        <w:t>5</w:t>
      </w:r>
      <w:r w:rsidR="003E194D" w:rsidRPr="00C457EE">
        <w:rPr>
          <w:rFonts w:ascii="GHEA Grapalat" w:hAnsi="GHEA Grapalat"/>
          <w:sz w:val="20"/>
          <w:szCs w:val="20"/>
        </w:rPr>
        <w:t>.</w:t>
      </w:r>
      <w:r w:rsidR="003E194D" w:rsidRPr="00C457EE">
        <w:rPr>
          <w:rFonts w:ascii="GHEA Grapalat" w:hAnsi="GHEA Grapalat"/>
          <w:sz w:val="20"/>
          <w:szCs w:val="20"/>
        </w:rPr>
        <w:tab/>
      </w:r>
      <w:r w:rsidRPr="00C457EE">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C457EE">
        <w:rPr>
          <w:rFonts w:ascii="GHEA Grapalat" w:hAnsi="GHEA Grapalat"/>
          <w:sz w:val="20"/>
          <w:szCs w:val="20"/>
        </w:rPr>
        <w:t xml:space="preserve"> (Приложение 5.2)</w:t>
      </w:r>
      <w:r w:rsidRPr="00C457EE">
        <w:rPr>
          <w:rFonts w:ascii="GHEA Grapalat" w:hAnsi="GHEA Grapalat"/>
          <w:sz w:val="20"/>
          <w:szCs w:val="20"/>
        </w:rPr>
        <w:t>.</w:t>
      </w:r>
      <w:r w:rsidRPr="00C457EE">
        <w:rPr>
          <w:rFonts w:ascii="GHEA Grapalat" w:hAnsi="GHEA Grapalat"/>
          <w:i/>
          <w:sz w:val="20"/>
          <w:szCs w:val="20"/>
        </w:rPr>
        <w:t xml:space="preserve"> </w:t>
      </w:r>
    </w:p>
    <w:p w14:paraId="049C0CBC" w14:textId="77777777" w:rsidR="005162B1" w:rsidRPr="00C457EE" w:rsidRDefault="00030D40"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10.</w:t>
      </w:r>
      <w:r w:rsidR="00401B30" w:rsidRPr="00C457EE">
        <w:rPr>
          <w:rFonts w:ascii="GHEA Grapalat" w:hAnsi="GHEA Grapalat"/>
          <w:sz w:val="20"/>
          <w:szCs w:val="20"/>
        </w:rPr>
        <w:t>6</w:t>
      </w:r>
      <w:r w:rsidR="003E194D" w:rsidRPr="00C457EE">
        <w:rPr>
          <w:rFonts w:ascii="GHEA Grapalat" w:hAnsi="GHEA Grapalat"/>
          <w:sz w:val="20"/>
          <w:szCs w:val="20"/>
        </w:rPr>
        <w:t>.</w:t>
      </w:r>
      <w:r w:rsidR="008F0732" w:rsidRPr="00C457EE">
        <w:rPr>
          <w:rFonts w:ascii="GHEA Grapalat" w:hAnsi="GHEA Grapalat"/>
          <w:sz w:val="20"/>
          <w:szCs w:val="20"/>
        </w:rPr>
        <w:t xml:space="preserve"> </w:t>
      </w:r>
      <w:r w:rsidRPr="00C457EE">
        <w:rPr>
          <w:rFonts w:ascii="GHEA Grapalat" w:hAnsi="GHEA Grapalat"/>
          <w:sz w:val="20"/>
          <w:szCs w:val="20"/>
        </w:rPr>
        <w:t>Если в рамках процедуры закупки, организованной по лотам</w:t>
      </w:r>
      <w:r w:rsidR="00DC14CE" w:rsidRPr="00C457EE">
        <w:rPr>
          <w:rFonts w:ascii="GHEA Grapalat" w:hAnsi="GHEA Grapalat"/>
          <w:sz w:val="20"/>
          <w:szCs w:val="20"/>
        </w:rPr>
        <w:t xml:space="preserve"> </w:t>
      </w:r>
      <w:r w:rsidR="00125AA6" w:rsidRPr="00C457EE">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C457EE">
        <w:rPr>
          <w:rFonts w:ascii="GHEA Grapalat" w:hAnsi="GHEA Grapalat"/>
          <w:sz w:val="20"/>
          <w:szCs w:val="20"/>
        </w:rPr>
        <w:t>я квалификации и</w:t>
      </w:r>
      <w:r w:rsidR="00125AA6" w:rsidRPr="00C457EE">
        <w:rPr>
          <w:rFonts w:ascii="GHEA Grapalat" w:hAnsi="GHEA Grapalat"/>
          <w:sz w:val="20"/>
          <w:szCs w:val="20"/>
        </w:rPr>
        <w:t xml:space="preserve"> договора выплачива</w:t>
      </w:r>
      <w:r w:rsidR="00DC14CE" w:rsidRPr="00C457EE">
        <w:rPr>
          <w:rFonts w:ascii="GHEA Grapalat" w:hAnsi="GHEA Grapalat"/>
          <w:sz w:val="20"/>
          <w:szCs w:val="20"/>
        </w:rPr>
        <w:t>ю</w:t>
      </w:r>
      <w:r w:rsidR="00125AA6" w:rsidRPr="00C457EE">
        <w:rPr>
          <w:rFonts w:ascii="GHEA Grapalat" w:hAnsi="GHEA Grapalat"/>
          <w:sz w:val="20"/>
          <w:szCs w:val="20"/>
        </w:rPr>
        <w:t>тся в размере суммы, исчисленной только за этот лот</w:t>
      </w:r>
      <w:r w:rsidR="00DC14CE" w:rsidRPr="00C457EE">
        <w:rPr>
          <w:rFonts w:ascii="GHEA Grapalat" w:hAnsi="GHEA Grapalat"/>
          <w:sz w:val="20"/>
          <w:szCs w:val="20"/>
        </w:rPr>
        <w:t>.</w:t>
      </w:r>
    </w:p>
    <w:p w14:paraId="049C0CBD" w14:textId="77777777" w:rsidR="001075CA" w:rsidRPr="00C457EE" w:rsidRDefault="001075CA" w:rsidP="00C457EE">
      <w:pPr>
        <w:widowControl w:val="0"/>
        <w:tabs>
          <w:tab w:val="left" w:pos="1134"/>
        </w:tabs>
        <w:ind w:firstLine="567"/>
        <w:jc w:val="both"/>
        <w:rPr>
          <w:rFonts w:ascii="GHEA Grapalat" w:hAnsi="GHEA Grapalat"/>
          <w:sz w:val="20"/>
          <w:szCs w:val="20"/>
        </w:rPr>
      </w:pPr>
      <w:r w:rsidRPr="00C457EE">
        <w:rPr>
          <w:rFonts w:ascii="GHEA Grapalat" w:hAnsi="GHEA Grapalat"/>
          <w:b/>
          <w:sz w:val="20"/>
          <w:szCs w:val="20"/>
        </w:rPr>
        <w:t xml:space="preserve">  </w:t>
      </w:r>
      <w:r w:rsidRPr="00C457EE">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C457EE">
        <w:rPr>
          <w:rFonts w:ascii="GHEA Grapalat" w:hAnsi="GHEA Grapalat"/>
          <w:sz w:val="20"/>
          <w:szCs w:val="20"/>
          <w:lang w:val="hy-AM"/>
        </w:rPr>
        <w:t>-</w:t>
      </w:r>
      <w:r w:rsidRPr="00C457EE">
        <w:rPr>
          <w:rFonts w:ascii="GHEA Grapalat" w:hAnsi="GHEA Grapalat"/>
          <w:sz w:val="20"/>
          <w:szCs w:val="20"/>
        </w:rPr>
        <w:t xml:space="preserve"> уполномоченному органу</w:t>
      </w:r>
      <w:r w:rsidRPr="00C457EE">
        <w:rPr>
          <w:rFonts w:ascii="GHEA Grapalat" w:hAnsi="GHEA Grapalat"/>
          <w:sz w:val="20"/>
          <w:szCs w:val="20"/>
          <w:lang w:val="hy-AM"/>
        </w:rPr>
        <w:t>,</w:t>
      </w:r>
      <w:r w:rsidRPr="00C457EE">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49C0CBF" w14:textId="70868F33" w:rsidR="00096865" w:rsidRPr="00C457EE" w:rsidRDefault="003E194D" w:rsidP="009A4731">
      <w:pPr>
        <w:widowControl w:val="0"/>
        <w:tabs>
          <w:tab w:val="left" w:pos="1134"/>
        </w:tabs>
        <w:ind w:firstLine="567"/>
        <w:jc w:val="both"/>
        <w:rPr>
          <w:rFonts w:ascii="GHEA Grapalat" w:hAnsi="GHEA Grapalat"/>
          <w:b/>
          <w:sz w:val="20"/>
          <w:szCs w:val="20"/>
        </w:rPr>
      </w:pPr>
      <w:r w:rsidRPr="00C457EE">
        <w:rPr>
          <w:rFonts w:ascii="GHEA Grapalat" w:hAnsi="GHEA Grapalat"/>
          <w:sz w:val="20"/>
          <w:szCs w:val="20"/>
        </w:rPr>
        <w:tab/>
      </w:r>
      <w:r w:rsidR="005066AC" w:rsidRPr="00C457EE">
        <w:rPr>
          <w:rFonts w:ascii="GHEA Grapalat" w:hAnsi="GHEA Grapalat"/>
          <w:b/>
          <w:sz w:val="20"/>
          <w:szCs w:val="20"/>
        </w:rPr>
        <w:t xml:space="preserve">                           </w:t>
      </w:r>
      <w:r w:rsidR="008D5016" w:rsidRPr="00C457EE">
        <w:rPr>
          <w:rFonts w:ascii="GHEA Grapalat" w:hAnsi="GHEA Grapalat"/>
          <w:b/>
          <w:sz w:val="20"/>
          <w:szCs w:val="20"/>
        </w:rPr>
        <w:t>11. ОБЪЯВЛЕНИЕ ПРОЦЕДУРЫ НЕСОСТОЯВШЕЙСЯ</w:t>
      </w:r>
    </w:p>
    <w:p w14:paraId="049C0CC1" w14:textId="77777777" w:rsidR="00096865" w:rsidRPr="00C457EE" w:rsidRDefault="00096865" w:rsidP="00C457EE">
      <w:pPr>
        <w:widowControl w:val="0"/>
        <w:tabs>
          <w:tab w:val="left" w:pos="1276"/>
        </w:tabs>
        <w:ind w:firstLine="567"/>
        <w:jc w:val="both"/>
        <w:rPr>
          <w:rFonts w:ascii="GHEA Grapalat" w:hAnsi="GHEA Grapalat" w:cs="Sylfaen"/>
          <w:sz w:val="20"/>
          <w:szCs w:val="20"/>
        </w:rPr>
      </w:pPr>
      <w:r w:rsidRPr="00C457EE">
        <w:rPr>
          <w:rFonts w:ascii="GHEA Grapalat" w:hAnsi="GHEA Grapalat"/>
          <w:sz w:val="20"/>
          <w:szCs w:val="20"/>
        </w:rPr>
        <w:t>11.1</w:t>
      </w:r>
      <w:r w:rsidR="00801AC7" w:rsidRPr="00C457EE">
        <w:rPr>
          <w:rFonts w:ascii="GHEA Grapalat" w:hAnsi="GHEA Grapalat"/>
          <w:sz w:val="20"/>
          <w:szCs w:val="20"/>
        </w:rPr>
        <w:t>.</w:t>
      </w:r>
      <w:r w:rsidR="00801AC7" w:rsidRPr="00C457EE">
        <w:rPr>
          <w:rFonts w:ascii="GHEA Grapalat" w:hAnsi="GHEA Grapalat"/>
          <w:sz w:val="20"/>
          <w:szCs w:val="20"/>
        </w:rPr>
        <w:tab/>
      </w:r>
      <w:r w:rsidRPr="00C457EE">
        <w:rPr>
          <w:rFonts w:ascii="GHEA Grapalat" w:hAnsi="GHEA Grapalat"/>
          <w:sz w:val="20"/>
          <w:szCs w:val="20"/>
        </w:rPr>
        <w:t>Согласно статье 37 Закона, Комиссия объявляет настоящую процедуру несостоявшейся, если:</w:t>
      </w:r>
    </w:p>
    <w:p w14:paraId="049C0CC2" w14:textId="77777777" w:rsidR="00096865" w:rsidRPr="00C457EE" w:rsidRDefault="00096865"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1)</w:t>
      </w:r>
      <w:r w:rsidR="00801AC7" w:rsidRPr="00C457EE">
        <w:rPr>
          <w:rFonts w:ascii="GHEA Grapalat" w:hAnsi="GHEA Grapalat"/>
          <w:sz w:val="20"/>
          <w:szCs w:val="20"/>
        </w:rPr>
        <w:tab/>
      </w:r>
      <w:r w:rsidRPr="00C457EE">
        <w:rPr>
          <w:rFonts w:ascii="GHEA Grapalat" w:hAnsi="GHEA Grapalat"/>
          <w:sz w:val="20"/>
          <w:szCs w:val="20"/>
        </w:rPr>
        <w:t>ни одна из заявок не соответствует условиям приглашения;</w:t>
      </w:r>
    </w:p>
    <w:p w14:paraId="049C0CC3" w14:textId="77777777" w:rsidR="00096865" w:rsidRPr="00C457EE" w:rsidRDefault="00096865"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2)</w:t>
      </w:r>
      <w:r w:rsidR="00801AC7" w:rsidRPr="00C457EE">
        <w:rPr>
          <w:rFonts w:ascii="GHEA Grapalat" w:hAnsi="GHEA Grapalat"/>
          <w:sz w:val="20"/>
          <w:szCs w:val="20"/>
        </w:rPr>
        <w:tab/>
      </w:r>
      <w:r w:rsidRPr="00C457EE">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C457EE">
        <w:rPr>
          <w:sz w:val="20"/>
          <w:szCs w:val="20"/>
          <w:lang w:val="en-US"/>
        </w:rPr>
        <w:t> </w:t>
      </w:r>
      <w:r w:rsidRPr="00C457EE">
        <w:rPr>
          <w:rFonts w:ascii="GHEA Grapalat" w:hAnsi="GHEA Grapalat"/>
          <w:sz w:val="20"/>
          <w:szCs w:val="20"/>
        </w:rPr>
        <w:t>— Совета попечителей</w:t>
      </w:r>
      <w:r w:rsidR="0027573B" w:rsidRPr="00C457EE">
        <w:rPr>
          <w:rStyle w:val="af6"/>
          <w:rFonts w:ascii="GHEA Grapalat" w:hAnsi="GHEA Grapalat"/>
          <w:sz w:val="20"/>
          <w:szCs w:val="20"/>
        </w:rPr>
        <w:footnoteReference w:customMarkFollows="1" w:id="3"/>
        <w:t>14</w:t>
      </w:r>
      <w:r w:rsidRPr="00C457EE">
        <w:rPr>
          <w:rFonts w:ascii="GHEA Grapalat" w:hAnsi="GHEA Grapalat"/>
          <w:sz w:val="20"/>
          <w:szCs w:val="20"/>
        </w:rPr>
        <w:t>.</w:t>
      </w:r>
    </w:p>
    <w:p w14:paraId="049C0CC4" w14:textId="77777777" w:rsidR="00096865" w:rsidRPr="00C457EE" w:rsidRDefault="00096865"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3)</w:t>
      </w:r>
      <w:r w:rsidR="00801AC7" w:rsidRPr="00C457EE">
        <w:rPr>
          <w:rFonts w:ascii="GHEA Grapalat" w:hAnsi="GHEA Grapalat"/>
          <w:sz w:val="20"/>
          <w:szCs w:val="20"/>
        </w:rPr>
        <w:tab/>
      </w:r>
      <w:r w:rsidRPr="00C457EE">
        <w:rPr>
          <w:rFonts w:ascii="GHEA Grapalat" w:hAnsi="GHEA Grapalat"/>
          <w:sz w:val="20"/>
          <w:szCs w:val="20"/>
        </w:rPr>
        <w:t>не подано ни одной заявки;</w:t>
      </w:r>
    </w:p>
    <w:p w14:paraId="049C0CC5" w14:textId="77777777" w:rsidR="00096865" w:rsidRPr="00C457EE" w:rsidRDefault="00096865"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4)</w:t>
      </w:r>
      <w:r w:rsidR="00801AC7" w:rsidRPr="00C457EE">
        <w:rPr>
          <w:rFonts w:ascii="GHEA Grapalat" w:hAnsi="GHEA Grapalat"/>
          <w:sz w:val="20"/>
          <w:szCs w:val="20"/>
        </w:rPr>
        <w:tab/>
      </w:r>
      <w:r w:rsidRPr="00C457EE">
        <w:rPr>
          <w:rFonts w:ascii="GHEA Grapalat" w:hAnsi="GHEA Grapalat"/>
          <w:sz w:val="20"/>
          <w:szCs w:val="20"/>
        </w:rPr>
        <w:t>договор не заключается.</w:t>
      </w:r>
    </w:p>
    <w:p w14:paraId="049C0CC6" w14:textId="77777777" w:rsidR="00CA1C11" w:rsidRPr="00C457EE" w:rsidRDefault="00731D26" w:rsidP="00C457EE">
      <w:pPr>
        <w:widowControl w:val="0"/>
        <w:tabs>
          <w:tab w:val="left" w:pos="1276"/>
        </w:tabs>
        <w:ind w:firstLine="567"/>
        <w:jc w:val="both"/>
        <w:rPr>
          <w:rFonts w:ascii="GHEA Grapalat" w:hAnsi="GHEA Grapalat" w:cs="Sylfaen"/>
          <w:sz w:val="20"/>
          <w:szCs w:val="20"/>
        </w:rPr>
      </w:pPr>
      <w:r w:rsidRPr="00C457EE">
        <w:rPr>
          <w:rFonts w:ascii="GHEA Grapalat" w:hAnsi="GHEA Grapalat"/>
          <w:sz w:val="20"/>
          <w:szCs w:val="20"/>
        </w:rPr>
        <w:t>11.2</w:t>
      </w:r>
      <w:r w:rsidR="007642C2" w:rsidRPr="00C457EE">
        <w:rPr>
          <w:rFonts w:ascii="GHEA Grapalat" w:hAnsi="GHEA Grapalat"/>
          <w:sz w:val="20"/>
          <w:szCs w:val="20"/>
        </w:rPr>
        <w:t>.</w:t>
      </w:r>
      <w:r w:rsidR="007642C2" w:rsidRPr="00C457EE">
        <w:rPr>
          <w:rFonts w:ascii="GHEA Grapalat" w:hAnsi="GHEA Grapalat"/>
          <w:sz w:val="20"/>
          <w:szCs w:val="20"/>
        </w:rPr>
        <w:tab/>
      </w:r>
      <w:r w:rsidRPr="00C457EE">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49C0CC8" w14:textId="77777777" w:rsidR="00096865" w:rsidRPr="00C457EE" w:rsidRDefault="008D5016" w:rsidP="00C457EE">
      <w:pPr>
        <w:jc w:val="center"/>
        <w:rPr>
          <w:rFonts w:ascii="GHEA Grapalat" w:hAnsi="GHEA Grapalat"/>
          <w:b/>
          <w:sz w:val="20"/>
          <w:szCs w:val="20"/>
        </w:rPr>
      </w:pPr>
      <w:r w:rsidRPr="00C457EE">
        <w:rPr>
          <w:rFonts w:ascii="GHEA Grapalat" w:hAnsi="GHEA Grapalat"/>
          <w:b/>
          <w:sz w:val="20"/>
          <w:szCs w:val="20"/>
        </w:rPr>
        <w:t xml:space="preserve">12. ПРАВО УЧАСТНИКА И </w:t>
      </w:r>
      <w:r w:rsidR="008E3307" w:rsidRPr="00C457EE">
        <w:rPr>
          <w:rFonts w:ascii="GHEA Grapalat" w:hAnsi="GHEA Grapalat"/>
          <w:b/>
          <w:sz w:val="20"/>
          <w:szCs w:val="20"/>
        </w:rPr>
        <w:t xml:space="preserve">ПОРЯДОК ОБЖАЛОВАНИЯ ИМ </w:t>
      </w:r>
      <w:r w:rsidR="00025A85" w:rsidRPr="00C457EE">
        <w:rPr>
          <w:rFonts w:ascii="GHEA Grapalat" w:hAnsi="GHEA Grapalat"/>
          <w:b/>
          <w:sz w:val="20"/>
          <w:szCs w:val="20"/>
        </w:rPr>
        <w:br/>
      </w:r>
      <w:r w:rsidRPr="00C457EE">
        <w:rPr>
          <w:rFonts w:ascii="GHEA Grapalat" w:hAnsi="GHEA Grapalat"/>
          <w:b/>
          <w:sz w:val="20"/>
          <w:szCs w:val="20"/>
        </w:rPr>
        <w:t>ДЕЙСТВИЙ И (ИЛИ) ПРИНЯТЫХ РЕШЕНИЙ, СВЯЗАННЫХ</w:t>
      </w:r>
      <w:r w:rsidR="00025A85" w:rsidRPr="00C457EE">
        <w:rPr>
          <w:rFonts w:ascii="Courier New" w:hAnsi="Courier New" w:cs="Courier New"/>
          <w:b/>
          <w:sz w:val="20"/>
          <w:szCs w:val="20"/>
          <w:lang w:val="en-US"/>
        </w:rPr>
        <w:t> </w:t>
      </w:r>
      <w:r w:rsidRPr="00C457EE">
        <w:rPr>
          <w:rFonts w:ascii="GHEA Grapalat" w:hAnsi="GHEA Grapalat"/>
          <w:b/>
          <w:sz w:val="20"/>
          <w:szCs w:val="20"/>
        </w:rPr>
        <w:t>С</w:t>
      </w:r>
      <w:r w:rsidR="00025A85" w:rsidRPr="00C457EE">
        <w:rPr>
          <w:rFonts w:ascii="Courier New" w:hAnsi="Courier New" w:cs="Courier New"/>
          <w:b/>
          <w:sz w:val="20"/>
          <w:szCs w:val="20"/>
          <w:lang w:val="en-US"/>
        </w:rPr>
        <w:t> </w:t>
      </w:r>
      <w:r w:rsidRPr="00C457EE">
        <w:rPr>
          <w:rFonts w:ascii="GHEA Grapalat" w:hAnsi="GHEA Grapalat"/>
          <w:b/>
          <w:sz w:val="20"/>
          <w:szCs w:val="20"/>
        </w:rPr>
        <w:t>ПРОЦЕССОМ ЗАКУПКИ</w:t>
      </w:r>
    </w:p>
    <w:p w14:paraId="049C0CCA" w14:textId="77777777" w:rsidR="001770E8" w:rsidRPr="00C457EE" w:rsidRDefault="001770E8"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049C0CCB" w14:textId="77777777" w:rsidR="001770E8" w:rsidRPr="00C457EE" w:rsidRDefault="001770E8"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49C0CCC" w14:textId="77777777" w:rsidR="001770E8" w:rsidRPr="00C457EE" w:rsidRDefault="001770E8"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 xml:space="preserve">12.2. Отношения, связанные с настоящей процедурой, не являются административными  и они регулируются </w:t>
      </w:r>
      <w:r w:rsidRPr="00C457EE">
        <w:rPr>
          <w:rFonts w:ascii="GHEA Grapalat" w:hAnsi="GHEA Grapalat"/>
          <w:sz w:val="20"/>
          <w:szCs w:val="20"/>
        </w:rPr>
        <w:lastRenderedPageBreak/>
        <w:t>законодательством Республики Армения, регулирующим гражданско-правовые отношения.</w:t>
      </w:r>
    </w:p>
    <w:p w14:paraId="049C0CCD" w14:textId="77777777" w:rsidR="001770E8" w:rsidRPr="00C457EE" w:rsidRDefault="001770E8"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49C0CCE" w14:textId="77777777" w:rsidR="001770E8" w:rsidRPr="00C457EE" w:rsidRDefault="001770E8" w:rsidP="00C457EE">
      <w:pPr>
        <w:widowControl w:val="0"/>
        <w:ind w:firstLine="567"/>
        <w:jc w:val="both"/>
        <w:rPr>
          <w:rFonts w:ascii="GHEA Grapalat" w:hAnsi="GHEA Grapalat"/>
          <w:sz w:val="20"/>
          <w:szCs w:val="20"/>
        </w:rPr>
      </w:pPr>
      <w:r w:rsidRPr="00C457EE">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49C0CCF" w14:textId="77777777" w:rsidR="001770E8" w:rsidRPr="00C457EE" w:rsidRDefault="001770E8" w:rsidP="00C457EE">
      <w:pPr>
        <w:jc w:val="both"/>
        <w:rPr>
          <w:rFonts w:ascii="GHEA Grapalat" w:hAnsi="GHEA Grapalat"/>
          <w:sz w:val="20"/>
          <w:szCs w:val="20"/>
        </w:rPr>
      </w:pPr>
      <w:r w:rsidRPr="00C457EE">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049C0CD0" w14:textId="77777777" w:rsidR="001770E8" w:rsidRPr="00C457EE" w:rsidRDefault="001770E8" w:rsidP="00C457EE">
      <w:pPr>
        <w:jc w:val="both"/>
        <w:rPr>
          <w:rFonts w:ascii="GHEA Grapalat" w:hAnsi="GHEA Grapalat"/>
          <w:sz w:val="20"/>
          <w:szCs w:val="20"/>
        </w:rPr>
      </w:pPr>
      <w:r w:rsidRPr="00C457EE">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049C0CD1"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49C0CD2" w14:textId="77777777" w:rsidR="00C87BF8" w:rsidRPr="00C457EE" w:rsidRDefault="00C87BF8" w:rsidP="00C457EE">
      <w:pPr>
        <w:jc w:val="both"/>
        <w:rPr>
          <w:rFonts w:ascii="GHEA Grapalat" w:hAnsi="GHEA Grapalat"/>
          <w:sz w:val="20"/>
          <w:szCs w:val="20"/>
          <w:lang w:val="hy-AM"/>
        </w:rPr>
      </w:pPr>
      <w:r w:rsidRPr="00C457EE">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049C0CD3"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49C0CD4" w14:textId="77777777" w:rsidR="00C87BF8" w:rsidRPr="00C457EE" w:rsidRDefault="00C87BF8" w:rsidP="00C457EE">
      <w:pPr>
        <w:jc w:val="both"/>
        <w:rPr>
          <w:rFonts w:ascii="GHEA Grapalat" w:hAnsi="GHEA Grapalat"/>
          <w:sz w:val="20"/>
          <w:szCs w:val="20"/>
          <w:lang w:val="hy-AM"/>
        </w:rPr>
      </w:pPr>
      <w:r w:rsidRPr="00C457EE">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457EE">
        <w:rPr>
          <w:rFonts w:ascii="GHEA Grapalat" w:hAnsi="GHEA Grapalat"/>
          <w:sz w:val="20"/>
          <w:szCs w:val="20"/>
          <w:lang w:val="hy-AM"/>
        </w:rPr>
        <w:t>.</w:t>
      </w:r>
    </w:p>
    <w:p w14:paraId="049C0CD5" w14:textId="77777777" w:rsidR="00C87BF8" w:rsidRPr="00C457EE" w:rsidRDefault="00C87BF8" w:rsidP="00C457EE">
      <w:pPr>
        <w:jc w:val="both"/>
        <w:rPr>
          <w:rFonts w:ascii="GHEA Grapalat" w:hAnsi="GHEA Grapalat"/>
          <w:sz w:val="20"/>
          <w:szCs w:val="20"/>
          <w:lang w:val="hy-AM"/>
        </w:rPr>
      </w:pPr>
      <w:r w:rsidRPr="00C457EE">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457EE">
        <w:rPr>
          <w:rFonts w:ascii="GHEA Grapalat" w:hAnsi="GHEA Grapalat"/>
          <w:sz w:val="20"/>
          <w:szCs w:val="20"/>
          <w:lang w:val="hy-AM"/>
        </w:rPr>
        <w:t>.</w:t>
      </w:r>
      <w:r w:rsidRPr="00C457EE">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457EE">
        <w:rPr>
          <w:rFonts w:ascii="GHEA Grapalat" w:hAnsi="GHEA Grapalat"/>
          <w:sz w:val="20"/>
          <w:szCs w:val="20"/>
          <w:lang w:val="hy-AM"/>
        </w:rPr>
        <w:t>.</w:t>
      </w:r>
    </w:p>
    <w:p w14:paraId="049C0CD6" w14:textId="77777777" w:rsidR="00C87BF8" w:rsidRPr="00C457EE" w:rsidRDefault="00C87BF8" w:rsidP="00C457EE">
      <w:pPr>
        <w:jc w:val="both"/>
        <w:rPr>
          <w:rFonts w:ascii="GHEA Grapalat" w:hAnsi="GHEA Grapalat"/>
          <w:sz w:val="20"/>
          <w:szCs w:val="20"/>
          <w:lang w:val="hy-AM"/>
        </w:rPr>
      </w:pPr>
      <w:r w:rsidRPr="00C457EE">
        <w:rPr>
          <w:rFonts w:ascii="GHEA Grapalat" w:hAnsi="GHEA Grapalat"/>
          <w:sz w:val="20"/>
          <w:szCs w:val="20"/>
        </w:rPr>
        <w:t xml:space="preserve">12.11. </w:t>
      </w:r>
      <w:r w:rsidRPr="00C457EE">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49C0CD7"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049C0CD8"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049C0CD9"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49C0CDA"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49C0CDB"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049C0CDC"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49C0CDD"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49C0CDE"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49C0CDF"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049C0CE0"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lastRenderedPageBreak/>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49C0CE1"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049C0CE2"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049C0CE3" w14:textId="77777777" w:rsidR="00C87BF8" w:rsidRPr="00C457EE" w:rsidRDefault="00C87BF8" w:rsidP="00C457EE">
      <w:pPr>
        <w:widowControl w:val="0"/>
        <w:ind w:firstLine="567"/>
        <w:jc w:val="both"/>
        <w:rPr>
          <w:rFonts w:ascii="GHEA Grapalat" w:hAnsi="GHEA Grapalat" w:cs="Sylfaen"/>
          <w:b/>
          <w:sz w:val="20"/>
          <w:szCs w:val="20"/>
        </w:rPr>
      </w:pPr>
      <w:r w:rsidRPr="00C457EE">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049C0CE4" w14:textId="77777777" w:rsidR="00AE679C" w:rsidRPr="00C457EE" w:rsidRDefault="00AE679C" w:rsidP="00C457EE">
      <w:pPr>
        <w:widowControl w:val="0"/>
        <w:jc w:val="center"/>
        <w:rPr>
          <w:rFonts w:ascii="GHEA Grapalat" w:hAnsi="GHEA Grapalat" w:cs="Sylfaen"/>
          <w:b/>
          <w:sz w:val="20"/>
          <w:szCs w:val="20"/>
        </w:rPr>
      </w:pPr>
    </w:p>
    <w:p w14:paraId="049C0CE5" w14:textId="77777777" w:rsidR="004373E3" w:rsidRPr="00C457EE" w:rsidRDefault="004373E3" w:rsidP="00C457EE">
      <w:pPr>
        <w:rPr>
          <w:rFonts w:ascii="GHEA Grapalat" w:hAnsi="GHEA Grapalat"/>
          <w:b/>
          <w:sz w:val="20"/>
          <w:szCs w:val="20"/>
        </w:rPr>
      </w:pPr>
      <w:r w:rsidRPr="00C457EE">
        <w:rPr>
          <w:rFonts w:ascii="GHEA Grapalat" w:hAnsi="GHEA Grapalat"/>
          <w:b/>
          <w:sz w:val="20"/>
          <w:szCs w:val="20"/>
        </w:rPr>
        <w:br w:type="page"/>
      </w:r>
    </w:p>
    <w:p w14:paraId="049C0CE6" w14:textId="77777777" w:rsidR="00096865" w:rsidRPr="00C457EE" w:rsidRDefault="00096865" w:rsidP="00C457EE">
      <w:pPr>
        <w:widowControl w:val="0"/>
        <w:jc w:val="center"/>
        <w:rPr>
          <w:rFonts w:ascii="GHEA Grapalat" w:hAnsi="GHEA Grapalat"/>
          <w:b/>
          <w:sz w:val="20"/>
          <w:szCs w:val="20"/>
        </w:rPr>
      </w:pPr>
      <w:r w:rsidRPr="00C457EE">
        <w:rPr>
          <w:rFonts w:ascii="GHEA Grapalat" w:hAnsi="GHEA Grapalat"/>
          <w:b/>
          <w:sz w:val="20"/>
          <w:szCs w:val="20"/>
        </w:rPr>
        <w:lastRenderedPageBreak/>
        <w:t>ЧАСТЬ II</w:t>
      </w:r>
    </w:p>
    <w:p w14:paraId="049C0CE7" w14:textId="77777777" w:rsidR="008842CE" w:rsidRPr="00C457EE" w:rsidRDefault="008842CE" w:rsidP="00C457EE">
      <w:pPr>
        <w:widowControl w:val="0"/>
        <w:jc w:val="center"/>
        <w:rPr>
          <w:rFonts w:ascii="GHEA Grapalat" w:hAnsi="GHEA Grapalat"/>
          <w:b/>
          <w:sz w:val="20"/>
          <w:szCs w:val="20"/>
        </w:rPr>
      </w:pPr>
    </w:p>
    <w:p w14:paraId="049C0CE8" w14:textId="77777777" w:rsidR="00096865" w:rsidRPr="00C457EE" w:rsidRDefault="00096865" w:rsidP="00C457EE">
      <w:pPr>
        <w:pStyle w:val="aa"/>
        <w:widowControl w:val="0"/>
        <w:spacing w:after="0"/>
        <w:jc w:val="center"/>
        <w:rPr>
          <w:rFonts w:ascii="GHEA Grapalat" w:hAnsi="GHEA Grapalat"/>
          <w:b/>
          <w:sz w:val="20"/>
          <w:szCs w:val="20"/>
        </w:rPr>
      </w:pPr>
      <w:r w:rsidRPr="00C457EE">
        <w:rPr>
          <w:rFonts w:ascii="GHEA Grapalat" w:hAnsi="GHEA Grapalat"/>
          <w:b/>
          <w:sz w:val="20"/>
          <w:szCs w:val="20"/>
        </w:rPr>
        <w:t>ИНСТРУКЦИЯ</w:t>
      </w:r>
      <w:r w:rsidR="00191D27" w:rsidRPr="00C457EE">
        <w:rPr>
          <w:rFonts w:ascii="GHEA Grapalat" w:hAnsi="GHEA Grapalat"/>
          <w:b/>
          <w:sz w:val="20"/>
          <w:szCs w:val="20"/>
        </w:rPr>
        <w:t xml:space="preserve"> </w:t>
      </w:r>
      <w:r w:rsidRPr="00C457EE">
        <w:rPr>
          <w:rFonts w:ascii="GHEA Grapalat" w:hAnsi="GHEA Grapalat"/>
          <w:b/>
          <w:sz w:val="20"/>
          <w:szCs w:val="20"/>
        </w:rPr>
        <w:t xml:space="preserve">ПО СОСТАВЛЕНИЮ </w:t>
      </w:r>
      <w:r w:rsidR="00191D27" w:rsidRPr="00C457EE">
        <w:rPr>
          <w:rFonts w:ascii="GHEA Grapalat" w:hAnsi="GHEA Grapalat"/>
          <w:b/>
          <w:sz w:val="20"/>
          <w:szCs w:val="20"/>
        </w:rPr>
        <w:br/>
      </w:r>
      <w:r w:rsidRPr="00C457EE">
        <w:rPr>
          <w:rFonts w:ascii="GHEA Grapalat" w:hAnsi="GHEA Grapalat"/>
          <w:b/>
          <w:sz w:val="20"/>
          <w:szCs w:val="20"/>
        </w:rPr>
        <w:t xml:space="preserve">ЗАЯВКИ НА </w:t>
      </w:r>
      <w:r w:rsidR="00F75A08">
        <w:rPr>
          <w:rFonts w:ascii="GHEA Grapalat" w:hAnsi="GHEA Grapalat"/>
          <w:b/>
          <w:sz w:val="20"/>
          <w:szCs w:val="20"/>
        </w:rPr>
        <w:t>ЗАПРОС КОТИРОВКИ</w:t>
      </w:r>
    </w:p>
    <w:p w14:paraId="049C0CEA" w14:textId="77777777" w:rsidR="00096865" w:rsidRPr="00C457EE" w:rsidRDefault="008D5016" w:rsidP="00C457EE">
      <w:pPr>
        <w:widowControl w:val="0"/>
        <w:jc w:val="center"/>
        <w:rPr>
          <w:rFonts w:ascii="GHEA Grapalat" w:hAnsi="GHEA Grapalat"/>
          <w:b/>
          <w:sz w:val="20"/>
          <w:szCs w:val="20"/>
        </w:rPr>
      </w:pPr>
      <w:r w:rsidRPr="00C457EE">
        <w:rPr>
          <w:rFonts w:ascii="GHEA Grapalat" w:hAnsi="GHEA Grapalat"/>
          <w:b/>
          <w:sz w:val="20"/>
          <w:szCs w:val="20"/>
        </w:rPr>
        <w:t>1. ОБЩИЕ ПОЛОЖЕНИЯ</w:t>
      </w:r>
    </w:p>
    <w:p w14:paraId="049C0CEB" w14:textId="77777777" w:rsidR="00096865" w:rsidRPr="00C457EE" w:rsidRDefault="00096865"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1.1</w:t>
      </w:r>
      <w:r w:rsidR="003802B8" w:rsidRPr="00C457EE">
        <w:rPr>
          <w:rFonts w:ascii="GHEA Grapalat" w:hAnsi="GHEA Grapalat"/>
          <w:sz w:val="20"/>
          <w:szCs w:val="20"/>
        </w:rPr>
        <w:t>.</w:t>
      </w:r>
      <w:r w:rsidR="003802B8" w:rsidRPr="00C457EE">
        <w:rPr>
          <w:rFonts w:ascii="GHEA Grapalat" w:hAnsi="GHEA Grapalat"/>
          <w:sz w:val="20"/>
          <w:szCs w:val="20"/>
        </w:rPr>
        <w:tab/>
      </w:r>
      <w:r w:rsidRPr="00C457EE">
        <w:rPr>
          <w:rFonts w:ascii="GHEA Grapalat" w:hAnsi="GHEA Grapalat"/>
          <w:sz w:val="20"/>
          <w:szCs w:val="20"/>
        </w:rPr>
        <w:t>Целью настоящей Инструкции является содействие участникам при подготовке заявки.</w:t>
      </w:r>
    </w:p>
    <w:p w14:paraId="049C0CEC" w14:textId="77777777" w:rsidR="00096865" w:rsidRPr="00C457EE" w:rsidRDefault="00096865"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1.2</w:t>
      </w:r>
      <w:r w:rsidR="003802B8" w:rsidRPr="00C457EE">
        <w:rPr>
          <w:rFonts w:ascii="GHEA Grapalat" w:hAnsi="GHEA Grapalat"/>
          <w:sz w:val="20"/>
          <w:szCs w:val="20"/>
        </w:rPr>
        <w:t>.</w:t>
      </w:r>
      <w:r w:rsidR="003802B8" w:rsidRPr="00C457EE">
        <w:rPr>
          <w:rFonts w:ascii="GHEA Grapalat" w:hAnsi="GHEA Grapalat"/>
          <w:sz w:val="20"/>
          <w:szCs w:val="20"/>
        </w:rPr>
        <w:tab/>
      </w:r>
      <w:r w:rsidRPr="00C457EE">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49C0CED" w14:textId="77777777" w:rsidR="00096865" w:rsidRPr="00C457EE" w:rsidRDefault="00096865"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1.3</w:t>
      </w:r>
      <w:r w:rsidR="003802B8" w:rsidRPr="00C457EE">
        <w:rPr>
          <w:rFonts w:ascii="GHEA Grapalat" w:hAnsi="GHEA Grapalat"/>
          <w:sz w:val="20"/>
          <w:szCs w:val="20"/>
        </w:rPr>
        <w:t>.</w:t>
      </w:r>
      <w:r w:rsidR="003802B8" w:rsidRPr="00C457EE">
        <w:rPr>
          <w:rFonts w:ascii="GHEA Grapalat" w:hAnsi="GHEA Grapalat"/>
          <w:sz w:val="20"/>
          <w:szCs w:val="20"/>
        </w:rPr>
        <w:tab/>
      </w:r>
      <w:r w:rsidRPr="00C457EE">
        <w:rPr>
          <w:rFonts w:ascii="GHEA Grapalat" w:hAnsi="GHEA Grapalat"/>
          <w:sz w:val="20"/>
          <w:szCs w:val="20"/>
        </w:rPr>
        <w:t>Кроме армянского языка, заявки могут быть поданы также н</w:t>
      </w:r>
      <w:r w:rsidR="00191D27" w:rsidRPr="00C457EE">
        <w:rPr>
          <w:rFonts w:ascii="GHEA Grapalat" w:hAnsi="GHEA Grapalat"/>
          <w:sz w:val="20"/>
          <w:szCs w:val="20"/>
        </w:rPr>
        <w:t>а английском или русском языке.</w:t>
      </w:r>
    </w:p>
    <w:p w14:paraId="049C0CF0" w14:textId="77777777" w:rsidR="00096865" w:rsidRPr="00C457EE" w:rsidRDefault="008D5016" w:rsidP="00C457EE">
      <w:pPr>
        <w:widowControl w:val="0"/>
        <w:jc w:val="center"/>
        <w:rPr>
          <w:rFonts w:ascii="GHEA Grapalat" w:hAnsi="GHEA Grapalat"/>
          <w:b/>
          <w:sz w:val="20"/>
          <w:szCs w:val="20"/>
        </w:rPr>
      </w:pPr>
      <w:r w:rsidRPr="00C457EE">
        <w:rPr>
          <w:rFonts w:ascii="GHEA Grapalat" w:hAnsi="GHEA Grapalat"/>
          <w:b/>
          <w:sz w:val="20"/>
          <w:szCs w:val="20"/>
        </w:rPr>
        <w:t>2. ЗАЯВКА НА ПРОЦЕДУРУ</w:t>
      </w:r>
    </w:p>
    <w:p w14:paraId="049C0CF1" w14:textId="77777777" w:rsidR="008F15B9" w:rsidRPr="00C457EE" w:rsidRDefault="00EA1314" w:rsidP="00C457EE">
      <w:pPr>
        <w:widowControl w:val="0"/>
        <w:ind w:firstLine="567"/>
        <w:jc w:val="both"/>
        <w:rPr>
          <w:rFonts w:ascii="GHEA Grapalat" w:hAnsi="GHEA Grapalat"/>
          <w:sz w:val="20"/>
          <w:szCs w:val="20"/>
        </w:rPr>
      </w:pPr>
      <w:r w:rsidRPr="00C457EE">
        <w:rPr>
          <w:rFonts w:ascii="GHEA Grapalat" w:hAnsi="GHEA Grapalat"/>
          <w:sz w:val="20"/>
          <w:szCs w:val="20"/>
        </w:rPr>
        <w:t xml:space="preserve">2. </w:t>
      </w:r>
      <w:r w:rsidR="008F15B9" w:rsidRPr="00C457EE">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C457EE">
        <w:rPr>
          <w:rFonts w:ascii="GHEA Grapalat" w:hAnsi="GHEA Grapalat"/>
          <w:sz w:val="20"/>
          <w:szCs w:val="20"/>
        </w:rPr>
        <w:t>:</w:t>
      </w:r>
    </w:p>
    <w:p w14:paraId="049C0CF2" w14:textId="77777777" w:rsidR="00096865" w:rsidRPr="00C457EE" w:rsidRDefault="002D5CF0"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2.1</w:t>
      </w:r>
      <w:r w:rsidR="005114D0" w:rsidRPr="00C457EE">
        <w:rPr>
          <w:rFonts w:ascii="GHEA Grapalat" w:hAnsi="GHEA Grapalat"/>
          <w:sz w:val="20"/>
          <w:szCs w:val="20"/>
        </w:rPr>
        <w:t>.</w:t>
      </w:r>
      <w:r w:rsidR="009873F3" w:rsidRPr="00C457EE">
        <w:rPr>
          <w:rFonts w:ascii="GHEA Grapalat" w:hAnsi="GHEA Grapalat"/>
          <w:sz w:val="20"/>
          <w:szCs w:val="20"/>
        </w:rPr>
        <w:tab/>
      </w:r>
      <w:r w:rsidRPr="00C457EE">
        <w:rPr>
          <w:rFonts w:ascii="GHEA Grapalat" w:hAnsi="GHEA Grapalat"/>
          <w:sz w:val="20"/>
          <w:szCs w:val="20"/>
        </w:rPr>
        <w:t>заявление</w:t>
      </w:r>
      <w:r w:rsidR="00EB3C28" w:rsidRPr="00C457EE">
        <w:rPr>
          <w:rFonts w:ascii="GHEA Grapalat" w:hAnsi="GHEA Grapalat"/>
          <w:sz w:val="20"/>
          <w:szCs w:val="20"/>
        </w:rPr>
        <w:t>--объявлени</w:t>
      </w:r>
      <w:r w:rsidR="00EB3C28" w:rsidRPr="00C457EE">
        <w:rPr>
          <w:rFonts w:ascii="GHEA Grapalat" w:hAnsi="GHEA Grapalat"/>
          <w:sz w:val="20"/>
          <w:szCs w:val="20"/>
          <w:lang w:val="en-US"/>
        </w:rPr>
        <w:t>e</w:t>
      </w:r>
      <w:r w:rsidR="00EB3C28" w:rsidRPr="00C457EE">
        <w:rPr>
          <w:rFonts w:ascii="GHEA Grapalat" w:hAnsi="GHEA Grapalat"/>
          <w:sz w:val="20"/>
          <w:szCs w:val="20"/>
        </w:rPr>
        <w:t xml:space="preserve"> </w:t>
      </w:r>
      <w:r w:rsidRPr="00C457EE">
        <w:rPr>
          <w:rFonts w:ascii="GHEA Grapalat" w:hAnsi="GHEA Grapalat"/>
          <w:sz w:val="20"/>
          <w:szCs w:val="20"/>
        </w:rPr>
        <w:t xml:space="preserve"> на участие в процедуре согласно Приложению №1;</w:t>
      </w:r>
    </w:p>
    <w:p w14:paraId="049C0CF3" w14:textId="77777777" w:rsidR="00172BC4" w:rsidRPr="00C457EE" w:rsidRDefault="00172BC4"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2.2</w:t>
      </w:r>
      <w:r w:rsidR="00D23E36" w:rsidRPr="00C457EE">
        <w:rPr>
          <w:rFonts w:ascii="GHEA Grapalat" w:hAnsi="GHEA Grapalat"/>
          <w:sz w:val="20"/>
          <w:szCs w:val="20"/>
        </w:rPr>
        <w:t>.</w:t>
      </w:r>
      <w:r w:rsidRPr="00C457EE">
        <w:rPr>
          <w:rFonts w:ascii="GHEA Grapalat" w:hAnsi="GHEA Grapalat"/>
          <w:sz w:val="20"/>
          <w:szCs w:val="20"/>
        </w:rPr>
        <w:t xml:space="preserve"> утвержденн</w:t>
      </w:r>
      <w:r w:rsidRPr="00C457EE">
        <w:rPr>
          <w:rFonts w:ascii="GHEA Grapalat" w:hAnsi="GHEA Grapalat"/>
          <w:sz w:val="20"/>
          <w:szCs w:val="20"/>
          <w:lang w:val="en-US"/>
        </w:rPr>
        <w:t>o</w:t>
      </w:r>
      <w:r w:rsidRPr="00C457EE">
        <w:rPr>
          <w:rFonts w:ascii="GHEA Grapalat" w:hAnsi="GHEA Grapalat"/>
          <w:sz w:val="20"/>
          <w:szCs w:val="20"/>
        </w:rPr>
        <w:t xml:space="preserve">е им полное описание предлагаемого товара согласно Приложению </w:t>
      </w:r>
      <w:r w:rsidRPr="00C457EE">
        <w:rPr>
          <w:rFonts w:ascii="GHEA Grapalat" w:hAnsi="GHEA Grapalat"/>
          <w:sz w:val="20"/>
          <w:szCs w:val="20"/>
          <w:lang w:val="en-US"/>
        </w:rPr>
        <w:t>N</w:t>
      </w:r>
      <w:r w:rsidRPr="00C457EE">
        <w:rPr>
          <w:rFonts w:ascii="GHEA Grapalat" w:hAnsi="GHEA Grapalat"/>
          <w:sz w:val="20"/>
          <w:szCs w:val="20"/>
        </w:rPr>
        <w:t xml:space="preserve"> 1.1.</w:t>
      </w:r>
    </w:p>
    <w:p w14:paraId="049C0CF4" w14:textId="77777777" w:rsidR="009D7EFF" w:rsidRPr="00C457EE" w:rsidRDefault="009D7EFF"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w:t>
      </w:r>
      <w:r w:rsidR="00EA7CA6" w:rsidRPr="00C457EE">
        <w:rPr>
          <w:rFonts w:ascii="GHEA Grapalat" w:hAnsi="GHEA Grapalat"/>
          <w:sz w:val="20"/>
          <w:szCs w:val="20"/>
        </w:rPr>
        <w:t xml:space="preserve">3 </w:t>
      </w:r>
      <w:r w:rsidR="00524D3D" w:rsidRPr="00C457EE">
        <w:rPr>
          <w:rFonts w:ascii="GHEA Grapalat" w:hAnsi="GHEA Grapalat"/>
          <w:sz w:val="20"/>
          <w:szCs w:val="20"/>
        </w:rPr>
        <w:t xml:space="preserve"> </w:t>
      </w:r>
      <w:r w:rsidRPr="00C457EE">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049C0CF5" w14:textId="77777777" w:rsidR="008D4137" w:rsidRPr="00C457EE" w:rsidRDefault="008D4137"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w:t>
      </w:r>
      <w:r w:rsidR="00EA7CA6" w:rsidRPr="00C457EE">
        <w:rPr>
          <w:rFonts w:ascii="GHEA Grapalat" w:hAnsi="GHEA Grapalat"/>
          <w:sz w:val="20"/>
          <w:szCs w:val="20"/>
        </w:rPr>
        <w:t xml:space="preserve">4 </w:t>
      </w:r>
      <w:r w:rsidRPr="00C457EE">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C457EE">
        <w:rPr>
          <w:rStyle w:val="af6"/>
          <w:rFonts w:ascii="GHEA Grapalat" w:hAnsi="GHEA Grapalat"/>
          <w:sz w:val="20"/>
          <w:szCs w:val="20"/>
        </w:rPr>
        <w:footnoteReference w:customMarkFollows="1" w:id="4"/>
        <w:t>15</w:t>
      </w:r>
    </w:p>
    <w:p w14:paraId="049C0CF6" w14:textId="77777777" w:rsidR="006505D2" w:rsidRPr="00C457EE" w:rsidRDefault="002C4DBF"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w:t>
      </w:r>
      <w:r w:rsidR="009E39FC" w:rsidRPr="00C457EE">
        <w:rPr>
          <w:rFonts w:ascii="GHEA Grapalat" w:hAnsi="GHEA Grapalat"/>
          <w:sz w:val="20"/>
          <w:szCs w:val="20"/>
        </w:rPr>
        <w:t>5</w:t>
      </w:r>
      <w:r w:rsidR="005114D0" w:rsidRPr="00C457EE">
        <w:rPr>
          <w:rFonts w:ascii="GHEA Grapalat" w:hAnsi="GHEA Grapalat"/>
          <w:sz w:val="20"/>
          <w:szCs w:val="20"/>
        </w:rPr>
        <w:t>.</w:t>
      </w:r>
      <w:r w:rsidR="009873F3" w:rsidRPr="00C457EE">
        <w:rPr>
          <w:rFonts w:ascii="GHEA Grapalat" w:hAnsi="GHEA Grapalat"/>
          <w:sz w:val="20"/>
          <w:szCs w:val="20"/>
        </w:rPr>
        <w:tab/>
      </w:r>
    </w:p>
    <w:p w14:paraId="049C0CF7" w14:textId="77777777" w:rsidR="00E67BA7" w:rsidRPr="00C457EE" w:rsidRDefault="00096865"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w:t>
      </w:r>
      <w:r w:rsidR="00385C27" w:rsidRPr="00C457EE">
        <w:rPr>
          <w:rFonts w:ascii="GHEA Grapalat" w:hAnsi="GHEA Grapalat"/>
          <w:sz w:val="20"/>
          <w:szCs w:val="20"/>
        </w:rPr>
        <w:t>6</w:t>
      </w:r>
      <w:r w:rsidR="004413A5" w:rsidRPr="00C457EE">
        <w:rPr>
          <w:rFonts w:ascii="GHEA Grapalat" w:hAnsi="GHEA Grapalat"/>
          <w:sz w:val="20"/>
          <w:szCs w:val="20"/>
        </w:rPr>
        <w:t>.</w:t>
      </w:r>
      <w:r w:rsidR="00367A9A" w:rsidRPr="00C457EE">
        <w:rPr>
          <w:rFonts w:ascii="GHEA Grapalat" w:hAnsi="GHEA Grapalat"/>
          <w:sz w:val="20"/>
          <w:szCs w:val="20"/>
        </w:rPr>
        <w:tab/>
      </w:r>
      <w:r w:rsidRPr="00C457EE">
        <w:rPr>
          <w:rFonts w:ascii="GHEA Grapalat" w:hAnsi="GHEA Grapalat"/>
          <w:sz w:val="20"/>
          <w:szCs w:val="20"/>
        </w:rPr>
        <w:t>ценовое предложение согласно Приложению №</w:t>
      </w:r>
      <w:r w:rsidR="00385C27" w:rsidRPr="00C457EE">
        <w:rPr>
          <w:rFonts w:ascii="GHEA Grapalat" w:hAnsi="GHEA Grapalat"/>
          <w:sz w:val="20"/>
          <w:szCs w:val="20"/>
        </w:rPr>
        <w:t>2</w:t>
      </w:r>
      <w:r w:rsidRPr="00C457EE">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C457EE">
        <w:rPr>
          <w:rFonts w:ascii="GHEA Grapalat" w:hAnsi="GHEA Grapalat"/>
          <w:sz w:val="20"/>
          <w:szCs w:val="20"/>
        </w:rPr>
        <w:t xml:space="preserve"> (совокупность себестоимости и прогнозируемой прибыли</w:t>
      </w:r>
      <w:r w:rsidR="00A57B1A" w:rsidRPr="00C457EE">
        <w:rPr>
          <w:rFonts w:ascii="GHEA Grapalat" w:hAnsi="GHEA Grapalat"/>
          <w:sz w:val="20"/>
          <w:szCs w:val="20"/>
        </w:rPr>
        <w:t>)</w:t>
      </w:r>
      <w:r w:rsidRPr="00C457EE">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C457EE">
        <w:rPr>
          <w:rFonts w:ascii="GHEA Grapalat" w:hAnsi="GHEA Grapalat"/>
          <w:sz w:val="20"/>
          <w:szCs w:val="20"/>
        </w:rPr>
        <w:t xml:space="preserve"> требуются и не представляются.</w:t>
      </w:r>
    </w:p>
    <w:p w14:paraId="049C0CF8" w14:textId="77777777" w:rsidR="008937EA" w:rsidRPr="00C457EE" w:rsidRDefault="008937EA" w:rsidP="00C457EE">
      <w:pPr>
        <w:widowControl w:val="0"/>
        <w:jc w:val="center"/>
        <w:rPr>
          <w:rFonts w:ascii="GHEA Grapalat" w:hAnsi="GHEA Grapalat" w:cs="Sylfaen"/>
          <w:b/>
          <w:sz w:val="20"/>
          <w:szCs w:val="20"/>
        </w:rPr>
      </w:pPr>
      <w:r w:rsidRPr="00C457EE">
        <w:rPr>
          <w:rFonts w:ascii="GHEA Grapalat" w:hAnsi="GHEA Grapalat"/>
          <w:b/>
          <w:sz w:val="20"/>
          <w:szCs w:val="20"/>
        </w:rPr>
        <w:t>3. ПОРЯДОК ПОДГОТОВКИ ЗАЯВКИ</w:t>
      </w:r>
    </w:p>
    <w:p w14:paraId="049C0CF9" w14:textId="77777777" w:rsidR="008937EA" w:rsidRPr="00C457EE" w:rsidRDefault="00F535C1"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3</w:t>
      </w:r>
      <w:r w:rsidR="008937EA" w:rsidRPr="00C457EE">
        <w:rPr>
          <w:rFonts w:ascii="GHEA Grapalat" w:hAnsi="GHEA Grapalat"/>
          <w:sz w:val="20"/>
          <w:szCs w:val="20"/>
        </w:rPr>
        <w:t>.1.</w:t>
      </w:r>
      <w:r w:rsidR="008937EA" w:rsidRPr="00C457EE">
        <w:rPr>
          <w:rFonts w:ascii="GHEA Grapalat" w:hAnsi="GHEA Grapalat"/>
          <w:sz w:val="20"/>
          <w:szCs w:val="20"/>
        </w:rPr>
        <w:tab/>
        <w:t xml:space="preserve">Участник подает заявку в порядке, установленном настоящим приглашением. </w:t>
      </w:r>
    </w:p>
    <w:p w14:paraId="049C0CFA" w14:textId="77777777" w:rsidR="008937EA" w:rsidRPr="00C457EE" w:rsidRDefault="008937EA" w:rsidP="00C457EE">
      <w:pPr>
        <w:widowControl w:val="0"/>
        <w:ind w:firstLine="567"/>
        <w:jc w:val="both"/>
        <w:rPr>
          <w:rFonts w:ascii="GHEA Grapalat" w:hAnsi="GHEA Grapalat" w:cs="Sylfaen"/>
          <w:sz w:val="20"/>
          <w:szCs w:val="20"/>
        </w:rPr>
      </w:pPr>
      <w:r w:rsidRPr="00C457EE">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C457EE">
        <w:rPr>
          <w:rFonts w:ascii="Courier New" w:hAnsi="Courier New" w:cs="Courier New"/>
          <w:sz w:val="20"/>
          <w:szCs w:val="20"/>
        </w:rPr>
        <w:t> </w:t>
      </w:r>
      <w:r w:rsidRPr="00C457EE">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C457EE">
        <w:rPr>
          <w:rFonts w:ascii="Courier New" w:hAnsi="Courier New" w:cs="Courier New"/>
          <w:sz w:val="20"/>
          <w:szCs w:val="20"/>
        </w:rPr>
        <w:t> </w:t>
      </w:r>
      <w:r w:rsidRPr="00C457EE">
        <w:rPr>
          <w:rFonts w:ascii="GHEA Grapalat" w:hAnsi="GHEA Grapalat"/>
          <w:sz w:val="20"/>
          <w:szCs w:val="20"/>
        </w:rPr>
        <w:t xml:space="preserve">оригинала) и копий в </w:t>
      </w:r>
      <w:r w:rsidR="00A67AF3">
        <w:rPr>
          <w:rFonts w:ascii="GHEA Grapalat" w:hAnsi="GHEA Grapalat"/>
          <w:sz w:val="20"/>
          <w:szCs w:val="20"/>
        </w:rPr>
        <w:t>2</w:t>
      </w:r>
      <w:r w:rsidRPr="00C457EE">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49C0CFB" w14:textId="77777777" w:rsidR="008937EA" w:rsidRPr="00C457EE" w:rsidRDefault="008937EA" w:rsidP="00C457EE">
      <w:pPr>
        <w:widowControl w:val="0"/>
        <w:ind w:firstLine="567"/>
        <w:jc w:val="both"/>
        <w:rPr>
          <w:rFonts w:ascii="GHEA Grapalat" w:hAnsi="GHEA Grapalat"/>
          <w:sz w:val="20"/>
          <w:szCs w:val="20"/>
        </w:rPr>
      </w:pPr>
      <w:r w:rsidRPr="00C457EE">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49C0CFC" w14:textId="77777777" w:rsidR="008937EA" w:rsidRPr="00C457EE" w:rsidRDefault="008937EA"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4.2.</w:t>
      </w:r>
      <w:r w:rsidRPr="00C457EE">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049C0CFD" w14:textId="77777777" w:rsidR="008937EA" w:rsidRPr="00C457EE" w:rsidRDefault="008937EA" w:rsidP="00C457EE">
      <w:pPr>
        <w:widowControl w:val="0"/>
        <w:tabs>
          <w:tab w:val="left" w:pos="1134"/>
        </w:tabs>
        <w:ind w:firstLine="567"/>
        <w:rPr>
          <w:rFonts w:ascii="GHEA Grapalat" w:hAnsi="GHEA Grapalat"/>
          <w:sz w:val="20"/>
          <w:szCs w:val="20"/>
        </w:rPr>
      </w:pPr>
      <w:r w:rsidRPr="00C457EE">
        <w:rPr>
          <w:rFonts w:ascii="GHEA Grapalat" w:hAnsi="GHEA Grapalat"/>
          <w:sz w:val="20"/>
          <w:szCs w:val="20"/>
        </w:rPr>
        <w:t>1)</w:t>
      </w:r>
      <w:r w:rsidRPr="00C457EE">
        <w:rPr>
          <w:rFonts w:ascii="GHEA Grapalat" w:hAnsi="GHEA Grapalat"/>
          <w:sz w:val="20"/>
          <w:szCs w:val="20"/>
        </w:rPr>
        <w:tab/>
        <w:t>наименование заказчика и место (адрес) подачи заявки;</w:t>
      </w:r>
    </w:p>
    <w:p w14:paraId="049C0CFE" w14:textId="77777777" w:rsidR="008937EA" w:rsidRPr="00C457EE" w:rsidRDefault="008937EA"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w:t>
      </w:r>
      <w:r w:rsidRPr="00C457EE">
        <w:rPr>
          <w:rFonts w:ascii="GHEA Grapalat" w:hAnsi="GHEA Grapalat"/>
          <w:sz w:val="20"/>
          <w:szCs w:val="20"/>
        </w:rPr>
        <w:tab/>
        <w:t xml:space="preserve">код </w:t>
      </w:r>
      <w:r w:rsidR="00F535C1" w:rsidRPr="00C457EE">
        <w:rPr>
          <w:rFonts w:ascii="GHEA Grapalat" w:hAnsi="GHEA Grapalat"/>
          <w:sz w:val="20"/>
          <w:szCs w:val="20"/>
        </w:rPr>
        <w:t>процедуры</w:t>
      </w:r>
      <w:r w:rsidRPr="00C457EE">
        <w:rPr>
          <w:rFonts w:ascii="GHEA Grapalat" w:hAnsi="GHEA Grapalat"/>
          <w:sz w:val="20"/>
          <w:szCs w:val="20"/>
        </w:rPr>
        <w:t>;</w:t>
      </w:r>
    </w:p>
    <w:p w14:paraId="049C0CFF" w14:textId="77777777" w:rsidR="008937EA" w:rsidRPr="00C457EE" w:rsidRDefault="008937EA"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3)</w:t>
      </w:r>
      <w:r w:rsidRPr="00C457EE">
        <w:rPr>
          <w:rFonts w:ascii="GHEA Grapalat" w:hAnsi="GHEA Grapalat"/>
          <w:sz w:val="20"/>
          <w:szCs w:val="20"/>
        </w:rPr>
        <w:tab/>
        <w:t>слова “не вскрывать до заседания по вскрытию заявок”;</w:t>
      </w:r>
    </w:p>
    <w:p w14:paraId="049C0D00" w14:textId="77777777" w:rsidR="008937EA" w:rsidRPr="00C457EE" w:rsidRDefault="008937EA"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4)</w:t>
      </w:r>
      <w:r w:rsidRPr="00C457EE">
        <w:rPr>
          <w:rFonts w:ascii="GHEA Grapalat" w:hAnsi="GHEA Grapalat"/>
          <w:sz w:val="20"/>
          <w:szCs w:val="20"/>
        </w:rPr>
        <w:tab/>
        <w:t>наименование (имя), место нахождения и номер телефона участника.</w:t>
      </w:r>
    </w:p>
    <w:p w14:paraId="049C0D01" w14:textId="77777777" w:rsidR="008937EA" w:rsidRPr="00C457EE" w:rsidRDefault="008937EA"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4.3.</w:t>
      </w:r>
      <w:r w:rsidRPr="00C457EE">
        <w:rPr>
          <w:rFonts w:ascii="GHEA Grapalat" w:hAnsi="GHEA Grapalat"/>
          <w:sz w:val="20"/>
          <w:szCs w:val="20"/>
        </w:rPr>
        <w:tab/>
        <w:t>На заседании по вскрытию заявок комиссия отклоняет заявки, не</w:t>
      </w:r>
      <w:r w:rsidRPr="00C457EE">
        <w:rPr>
          <w:rFonts w:ascii="Courier New" w:hAnsi="Courier New" w:cs="Courier New"/>
          <w:sz w:val="20"/>
          <w:szCs w:val="20"/>
        </w:rPr>
        <w:t> </w:t>
      </w:r>
      <w:r w:rsidRPr="00C457EE">
        <w:rPr>
          <w:rFonts w:ascii="GHEA Grapalat" w:hAnsi="GHEA Grapalat"/>
          <w:sz w:val="20"/>
          <w:szCs w:val="20"/>
        </w:rPr>
        <w:t xml:space="preserve">соответствующие требованиям пунктов </w:t>
      </w:r>
      <w:r w:rsidR="00EE46E2" w:rsidRPr="00C457EE">
        <w:rPr>
          <w:rFonts w:ascii="GHEA Grapalat" w:hAnsi="GHEA Grapalat"/>
          <w:sz w:val="20"/>
          <w:szCs w:val="20"/>
        </w:rPr>
        <w:t>3</w:t>
      </w:r>
      <w:r w:rsidRPr="00C457EE">
        <w:rPr>
          <w:rFonts w:ascii="GHEA Grapalat" w:hAnsi="GHEA Grapalat"/>
          <w:sz w:val="20"/>
          <w:szCs w:val="20"/>
        </w:rPr>
        <w:t xml:space="preserve">.1 и </w:t>
      </w:r>
      <w:r w:rsidR="00EE46E2" w:rsidRPr="00C457EE">
        <w:rPr>
          <w:rFonts w:ascii="GHEA Grapalat" w:hAnsi="GHEA Grapalat"/>
          <w:sz w:val="20"/>
          <w:szCs w:val="20"/>
        </w:rPr>
        <w:t>3</w:t>
      </w:r>
      <w:r w:rsidRPr="00C457EE">
        <w:rPr>
          <w:rFonts w:ascii="GHEA Grapalat" w:hAnsi="GHEA Grapalat"/>
          <w:sz w:val="20"/>
          <w:szCs w:val="20"/>
        </w:rPr>
        <w:t>.2 настоящей инструкции, и в том же виде возвращает подающему их лицу.</w:t>
      </w:r>
    </w:p>
    <w:p w14:paraId="049C0D02" w14:textId="77777777" w:rsidR="00ED59E0" w:rsidRDefault="00ED59E0" w:rsidP="00C457EE">
      <w:pPr>
        <w:widowControl w:val="0"/>
        <w:tabs>
          <w:tab w:val="left" w:pos="1134"/>
        </w:tabs>
        <w:ind w:firstLine="567"/>
        <w:jc w:val="both"/>
        <w:rPr>
          <w:rFonts w:ascii="GHEA Grapalat" w:hAnsi="GHEA Grapalat"/>
        </w:rPr>
      </w:pPr>
    </w:p>
    <w:p w14:paraId="049C0D03" w14:textId="77777777" w:rsidR="00ED59E0" w:rsidRDefault="00ED59E0" w:rsidP="00C457EE">
      <w:pPr>
        <w:widowControl w:val="0"/>
        <w:tabs>
          <w:tab w:val="left" w:pos="1134"/>
        </w:tabs>
        <w:ind w:firstLine="567"/>
        <w:jc w:val="both"/>
        <w:rPr>
          <w:rFonts w:ascii="GHEA Grapalat" w:hAnsi="GHEA Grapalat"/>
        </w:rPr>
      </w:pPr>
    </w:p>
    <w:p w14:paraId="049C0D04" w14:textId="77777777" w:rsidR="00ED59E0" w:rsidRDefault="00ED59E0" w:rsidP="00C457EE">
      <w:pPr>
        <w:widowControl w:val="0"/>
        <w:tabs>
          <w:tab w:val="left" w:pos="1134"/>
        </w:tabs>
        <w:ind w:firstLine="567"/>
        <w:jc w:val="both"/>
        <w:rPr>
          <w:rFonts w:ascii="GHEA Grapalat" w:hAnsi="GHEA Grapalat"/>
        </w:rPr>
      </w:pPr>
    </w:p>
    <w:p w14:paraId="049C0D05" w14:textId="77777777" w:rsidR="00A67AF3" w:rsidRDefault="00A67AF3" w:rsidP="00C457EE">
      <w:pPr>
        <w:widowControl w:val="0"/>
        <w:tabs>
          <w:tab w:val="left" w:pos="1134"/>
        </w:tabs>
        <w:ind w:firstLine="567"/>
        <w:jc w:val="both"/>
        <w:rPr>
          <w:rFonts w:ascii="GHEA Grapalat" w:hAnsi="GHEA Grapalat"/>
        </w:rPr>
      </w:pPr>
    </w:p>
    <w:p w14:paraId="049C0D06" w14:textId="77777777" w:rsidR="00A67AF3" w:rsidRDefault="00A67AF3" w:rsidP="00C457EE">
      <w:pPr>
        <w:widowControl w:val="0"/>
        <w:tabs>
          <w:tab w:val="left" w:pos="1134"/>
        </w:tabs>
        <w:ind w:firstLine="567"/>
        <w:jc w:val="both"/>
        <w:rPr>
          <w:rFonts w:ascii="GHEA Grapalat" w:hAnsi="GHEA Grapalat"/>
        </w:rPr>
      </w:pPr>
    </w:p>
    <w:p w14:paraId="049C0D07" w14:textId="77777777" w:rsidR="00A67AF3" w:rsidRPr="00E267E5" w:rsidRDefault="00A67AF3" w:rsidP="00C457EE">
      <w:pPr>
        <w:widowControl w:val="0"/>
        <w:tabs>
          <w:tab w:val="left" w:pos="1134"/>
        </w:tabs>
        <w:ind w:firstLine="567"/>
        <w:jc w:val="both"/>
        <w:rPr>
          <w:rFonts w:ascii="GHEA Grapalat" w:hAnsi="GHEA Grapalat"/>
        </w:rPr>
      </w:pPr>
    </w:p>
    <w:p w14:paraId="1D1442A7" w14:textId="77777777" w:rsidR="009A4731" w:rsidRDefault="009A4731" w:rsidP="00C457EE">
      <w:pPr>
        <w:pStyle w:val="norm"/>
        <w:widowControl w:val="0"/>
        <w:spacing w:line="240" w:lineRule="auto"/>
        <w:ind w:firstLine="284"/>
        <w:jc w:val="right"/>
        <w:rPr>
          <w:rFonts w:ascii="GHEA Grapalat" w:hAnsi="GHEA Grapalat"/>
          <w:b/>
          <w:sz w:val="20"/>
        </w:rPr>
      </w:pPr>
    </w:p>
    <w:p w14:paraId="1D18322C" w14:textId="77777777" w:rsidR="009A4731" w:rsidRDefault="009A4731" w:rsidP="00C457EE">
      <w:pPr>
        <w:pStyle w:val="norm"/>
        <w:widowControl w:val="0"/>
        <w:spacing w:line="240" w:lineRule="auto"/>
        <w:ind w:firstLine="284"/>
        <w:jc w:val="right"/>
        <w:rPr>
          <w:rFonts w:ascii="GHEA Grapalat" w:hAnsi="GHEA Grapalat"/>
          <w:b/>
          <w:sz w:val="20"/>
        </w:rPr>
      </w:pPr>
    </w:p>
    <w:p w14:paraId="512361ED" w14:textId="77777777" w:rsidR="009A4731" w:rsidRDefault="009A4731" w:rsidP="00C457EE">
      <w:pPr>
        <w:pStyle w:val="norm"/>
        <w:widowControl w:val="0"/>
        <w:spacing w:line="240" w:lineRule="auto"/>
        <w:ind w:firstLine="284"/>
        <w:jc w:val="right"/>
        <w:rPr>
          <w:rFonts w:ascii="GHEA Grapalat" w:hAnsi="GHEA Grapalat"/>
          <w:b/>
          <w:sz w:val="20"/>
        </w:rPr>
      </w:pPr>
    </w:p>
    <w:p w14:paraId="049C0D08" w14:textId="4449753C" w:rsidR="00B2572B" w:rsidRPr="00C457EE" w:rsidRDefault="00B2572B" w:rsidP="00C457EE">
      <w:pPr>
        <w:pStyle w:val="norm"/>
        <w:widowControl w:val="0"/>
        <w:spacing w:line="240" w:lineRule="auto"/>
        <w:ind w:firstLine="284"/>
        <w:jc w:val="right"/>
        <w:rPr>
          <w:rFonts w:ascii="GHEA Grapalat" w:hAnsi="GHEA Grapalat" w:cs="Arial"/>
          <w:b/>
          <w:sz w:val="20"/>
        </w:rPr>
      </w:pPr>
      <w:r w:rsidRPr="00C457EE">
        <w:rPr>
          <w:rFonts w:ascii="GHEA Grapalat" w:hAnsi="GHEA Grapalat"/>
          <w:b/>
          <w:sz w:val="20"/>
        </w:rPr>
        <w:lastRenderedPageBreak/>
        <w:t>Приложение № 1</w:t>
      </w:r>
    </w:p>
    <w:p w14:paraId="049C0D09" w14:textId="7704099F" w:rsidR="00B2572B" w:rsidRPr="00C457EE" w:rsidRDefault="00B2572B" w:rsidP="00C457EE">
      <w:pPr>
        <w:pStyle w:val="31"/>
        <w:widowControl w:val="0"/>
        <w:spacing w:line="240" w:lineRule="auto"/>
        <w:jc w:val="right"/>
        <w:rPr>
          <w:rFonts w:ascii="GHEA Grapalat" w:hAnsi="GHEA Grapalat" w:cs="Arial"/>
          <w:b/>
        </w:rPr>
      </w:pPr>
      <w:r w:rsidRPr="00C457EE">
        <w:rPr>
          <w:rFonts w:ascii="GHEA Grapalat" w:hAnsi="GHEA Grapalat"/>
          <w:b/>
        </w:rPr>
        <w:t xml:space="preserve">к Приглашению на </w:t>
      </w:r>
      <w:r w:rsidR="00F75A08">
        <w:rPr>
          <w:rFonts w:ascii="GHEA Grapalat" w:hAnsi="GHEA Grapalat"/>
          <w:b/>
        </w:rPr>
        <w:t>запрос котировки</w:t>
      </w:r>
      <w:r w:rsidR="00123294" w:rsidRPr="00C457EE">
        <w:rPr>
          <w:rFonts w:ascii="GHEA Grapalat" w:hAnsi="GHEA Grapalat" w:cs="Arial"/>
          <w:b/>
        </w:rPr>
        <w:br/>
      </w:r>
      <w:r w:rsidRPr="00C457EE">
        <w:rPr>
          <w:rFonts w:ascii="GHEA Grapalat" w:hAnsi="GHEA Grapalat"/>
          <w:b/>
        </w:rPr>
        <w:t xml:space="preserve">под кодом </w:t>
      </w:r>
      <w:r w:rsidR="006132ED" w:rsidRPr="00C457EE">
        <w:rPr>
          <w:rFonts w:ascii="GHEA Grapalat" w:hAnsi="GHEA Grapalat"/>
        </w:rPr>
        <w:t>"</w:t>
      </w:r>
      <w:r w:rsidR="00A67AF3">
        <w:rPr>
          <w:rFonts w:ascii="GHEA Grapalat" w:hAnsi="GHEA Grapalat"/>
        </w:rPr>
        <w:t xml:space="preserve"> </w:t>
      </w:r>
      <w:r w:rsidR="003D3D23">
        <w:rPr>
          <w:rFonts w:ascii="GHEA Grapalat" w:hAnsi="GHEA Grapalat"/>
          <w:b/>
        </w:rPr>
        <w:t>ՍՄՏՀ-Տ1ՆՈՒՀ-ԳՀ-ԱՊՁԲ 26/01</w:t>
      </w:r>
      <w:r w:rsidR="006132ED" w:rsidRPr="00C457EE">
        <w:rPr>
          <w:rFonts w:ascii="GHEA Grapalat" w:hAnsi="GHEA Grapalat"/>
        </w:rPr>
        <w:t>"</w:t>
      </w:r>
    </w:p>
    <w:p w14:paraId="049C0D0A" w14:textId="77777777" w:rsidR="00B2572B" w:rsidRPr="00C457EE" w:rsidRDefault="00B2572B" w:rsidP="00C457EE">
      <w:pPr>
        <w:widowControl w:val="0"/>
        <w:jc w:val="center"/>
        <w:rPr>
          <w:rFonts w:ascii="GHEA Grapalat" w:hAnsi="GHEA Grapalat" w:cs="Sylfaen"/>
          <w:b/>
          <w:sz w:val="20"/>
          <w:szCs w:val="20"/>
        </w:rPr>
      </w:pPr>
    </w:p>
    <w:p w14:paraId="049C0D0B" w14:textId="77777777" w:rsidR="00B2572B" w:rsidRPr="00C457EE" w:rsidRDefault="00B2572B" w:rsidP="00C457EE">
      <w:pPr>
        <w:widowControl w:val="0"/>
        <w:jc w:val="center"/>
        <w:rPr>
          <w:rFonts w:ascii="GHEA Grapalat" w:hAnsi="GHEA Grapalat" w:cs="Arial"/>
          <w:b/>
          <w:sz w:val="20"/>
          <w:szCs w:val="20"/>
        </w:rPr>
      </w:pPr>
      <w:r w:rsidRPr="00C457EE">
        <w:rPr>
          <w:rFonts w:ascii="GHEA Grapalat" w:hAnsi="GHEA Grapalat"/>
          <w:b/>
          <w:sz w:val="20"/>
          <w:szCs w:val="20"/>
        </w:rPr>
        <w:t>ЗАЯВЛЕНИЕ</w:t>
      </w:r>
      <w:r w:rsidR="00350210" w:rsidRPr="00C457EE">
        <w:rPr>
          <w:rFonts w:ascii="GHEA Grapalat" w:hAnsi="GHEA Grapalat"/>
          <w:b/>
          <w:sz w:val="20"/>
          <w:szCs w:val="20"/>
        </w:rPr>
        <w:t>-</w:t>
      </w:r>
      <w:r w:rsidR="005A6435" w:rsidRPr="00C457EE">
        <w:rPr>
          <w:rFonts w:ascii="GHEA Grapalat" w:hAnsi="GHEA Grapalat"/>
          <w:b/>
          <w:sz w:val="20"/>
          <w:szCs w:val="20"/>
        </w:rPr>
        <w:t xml:space="preserve">  ОБЪЯВЛЕНИЕ </w:t>
      </w:r>
      <w:r w:rsidRPr="00C457EE">
        <w:rPr>
          <w:rFonts w:ascii="GHEA Grapalat" w:hAnsi="GHEA Grapalat"/>
          <w:b/>
          <w:sz w:val="20"/>
          <w:szCs w:val="20"/>
        </w:rPr>
        <w:t>*</w:t>
      </w:r>
    </w:p>
    <w:p w14:paraId="049C0D0C" w14:textId="77777777" w:rsidR="00B2572B" w:rsidRPr="00374F4A" w:rsidRDefault="00B2572B" w:rsidP="00C457EE">
      <w:pPr>
        <w:pStyle w:val="6"/>
        <w:keepNext w:val="0"/>
        <w:widowControl w:val="0"/>
        <w:jc w:val="center"/>
        <w:rPr>
          <w:rFonts w:ascii="GHEA Grapalat" w:hAnsi="GHEA Grapalat" w:cs="Arial"/>
          <w:color w:val="auto"/>
          <w:sz w:val="24"/>
          <w:szCs w:val="24"/>
        </w:rPr>
      </w:pPr>
      <w:r w:rsidRPr="00C457EE">
        <w:rPr>
          <w:rFonts w:ascii="GHEA Grapalat" w:hAnsi="GHEA Grapalat"/>
          <w:color w:val="auto"/>
          <w:sz w:val="20"/>
        </w:rPr>
        <w:t xml:space="preserve">на участие в </w:t>
      </w:r>
      <w:r w:rsidR="00F75A08">
        <w:rPr>
          <w:rFonts w:ascii="GHEA Grapalat" w:hAnsi="GHEA Grapalat"/>
          <w:color w:val="auto"/>
          <w:sz w:val="20"/>
        </w:rPr>
        <w:t>ЗАПРОС КОТИРОВКИ</w:t>
      </w:r>
      <w:r w:rsidR="00AA7117" w:rsidRPr="00374F4A">
        <w:rPr>
          <w:rFonts w:ascii="GHEA Grapalat" w:hAnsi="GHEA Grapalat"/>
          <w:color w:val="auto"/>
          <w:sz w:val="24"/>
          <w:szCs w:val="24"/>
        </w:rPr>
        <w:t xml:space="preserve"> </w:t>
      </w:r>
    </w:p>
    <w:p w14:paraId="049C0D0D" w14:textId="77777777" w:rsidR="00B2572B" w:rsidRPr="00374F4A" w:rsidRDefault="00B2572B" w:rsidP="00C457EE">
      <w:pPr>
        <w:widowControl w:val="0"/>
        <w:jc w:val="center"/>
        <w:rPr>
          <w:rFonts w:ascii="GHEA Grapalat" w:hAnsi="GHEA Grapalat"/>
        </w:rPr>
      </w:pPr>
    </w:p>
    <w:p w14:paraId="049C0D0E" w14:textId="77777777" w:rsidR="00374F4A" w:rsidRPr="00C4157A" w:rsidRDefault="00374F4A" w:rsidP="00C457EE">
      <w:pPr>
        <w:jc w:val="both"/>
        <w:rPr>
          <w:rFonts w:ascii="GHEA Grapalat" w:hAnsi="GHEA Grapalat"/>
        </w:rPr>
      </w:pPr>
      <w:r w:rsidRPr="00C457EE">
        <w:rPr>
          <w:rFonts w:ascii="GHEA Grapalat" w:hAnsi="GHEA Grapalat"/>
          <w:sz w:val="20"/>
          <w:szCs w:val="20"/>
        </w:rPr>
        <w:t>______________________________________________________________заявляет, что</w:t>
      </w:r>
      <w:r w:rsidRPr="00DA5EA0">
        <w:rPr>
          <w:rFonts w:ascii="GHEA Grapalat" w:hAnsi="GHEA Grapalat"/>
        </w:rPr>
        <w:t xml:space="preserve"> </w:t>
      </w:r>
    </w:p>
    <w:p w14:paraId="049C0D0F" w14:textId="77777777" w:rsidR="00374F4A" w:rsidRPr="000C1746" w:rsidRDefault="00374F4A" w:rsidP="00C457EE">
      <w:pPr>
        <w:ind w:left="2694"/>
        <w:jc w:val="both"/>
        <w:rPr>
          <w:rFonts w:ascii="GHEA Grapalat" w:hAnsi="GHEA Grapalat"/>
          <w:sz w:val="16"/>
        </w:rPr>
      </w:pPr>
      <w:r w:rsidRPr="000C1746">
        <w:rPr>
          <w:rFonts w:ascii="GHEA Grapalat" w:hAnsi="GHEA Grapalat"/>
          <w:sz w:val="16"/>
        </w:rPr>
        <w:t xml:space="preserve">наименование участника </w:t>
      </w:r>
    </w:p>
    <w:p w14:paraId="049C0D10" w14:textId="77777777" w:rsidR="00374F4A" w:rsidRPr="00C457EE" w:rsidRDefault="00374F4A" w:rsidP="00C457EE">
      <w:pPr>
        <w:jc w:val="both"/>
        <w:rPr>
          <w:rFonts w:ascii="GHEA Grapalat" w:hAnsi="GHEA Grapalat"/>
          <w:sz w:val="20"/>
          <w:szCs w:val="20"/>
          <w:u w:val="single"/>
        </w:rPr>
      </w:pPr>
      <w:r w:rsidRPr="00C457EE">
        <w:rPr>
          <w:rFonts w:ascii="GHEA Grapalat" w:hAnsi="GHEA Grapalat"/>
          <w:sz w:val="20"/>
          <w:szCs w:val="20"/>
        </w:rPr>
        <w:t>желает участвовать в лоте (лотах)_______________________________ объявленного</w:t>
      </w:r>
    </w:p>
    <w:p w14:paraId="049C0D11" w14:textId="77777777" w:rsidR="00374F4A" w:rsidRPr="000C1746" w:rsidRDefault="00374F4A" w:rsidP="00C457EE">
      <w:pPr>
        <w:ind w:left="4395"/>
        <w:jc w:val="both"/>
        <w:rPr>
          <w:rFonts w:ascii="GHEA Grapalat" w:hAnsi="GHEA Grapalat" w:cs="Sylfaen"/>
          <w:sz w:val="16"/>
        </w:rPr>
      </w:pPr>
      <w:r w:rsidRPr="000C1746">
        <w:rPr>
          <w:rFonts w:ascii="GHEA Grapalat" w:hAnsi="GHEA Grapalat"/>
          <w:sz w:val="16"/>
        </w:rPr>
        <w:t>номер лота (лотов)</w:t>
      </w:r>
    </w:p>
    <w:p w14:paraId="049C0D12" w14:textId="133E8746" w:rsidR="00374F4A" w:rsidRPr="00C457EE" w:rsidRDefault="00374F4A" w:rsidP="00C457EE">
      <w:pPr>
        <w:jc w:val="both"/>
        <w:rPr>
          <w:rFonts w:ascii="GHEA Grapalat" w:hAnsi="GHEA Grapalat" w:cs="Sylfaen"/>
          <w:sz w:val="20"/>
          <w:szCs w:val="20"/>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C457EE">
        <w:rPr>
          <w:rFonts w:ascii="GHEA Grapalat" w:hAnsi="GHEA Grapalat"/>
          <w:sz w:val="20"/>
          <w:szCs w:val="20"/>
        </w:rPr>
        <w:t xml:space="preserve">под кодом </w:t>
      </w:r>
      <w:r w:rsidR="006132ED" w:rsidRPr="00C457EE">
        <w:rPr>
          <w:rFonts w:ascii="GHEA Grapalat" w:hAnsi="GHEA Grapalat"/>
          <w:sz w:val="20"/>
          <w:szCs w:val="20"/>
        </w:rPr>
        <w:t>"</w:t>
      </w:r>
      <w:r w:rsidR="003D3D23">
        <w:rPr>
          <w:rFonts w:ascii="GHEA Grapalat" w:hAnsi="GHEA Grapalat"/>
          <w:sz w:val="20"/>
          <w:szCs w:val="20"/>
        </w:rPr>
        <w:t>ՍՄՏՀ-Տ1ՆՈՒՀ-ԳՀ-ԱՊՁԲ 26/01</w:t>
      </w:r>
      <w:r w:rsidR="006132ED" w:rsidRPr="00C457EE">
        <w:rPr>
          <w:rFonts w:ascii="GHEA Grapalat" w:hAnsi="GHEA Grapalat"/>
          <w:sz w:val="20"/>
          <w:szCs w:val="20"/>
        </w:rPr>
        <w:t>"</w:t>
      </w:r>
    </w:p>
    <w:p w14:paraId="049C0D13" w14:textId="77777777" w:rsidR="00374F4A" w:rsidRPr="00C457EE" w:rsidRDefault="00374F4A" w:rsidP="00C457EE">
      <w:pPr>
        <w:ind w:left="1560"/>
        <w:jc w:val="both"/>
        <w:rPr>
          <w:rFonts w:ascii="GHEA Grapalat" w:hAnsi="GHEA Grapalat"/>
          <w:sz w:val="20"/>
          <w:szCs w:val="20"/>
        </w:rPr>
      </w:pPr>
      <w:r w:rsidRPr="00C457EE">
        <w:rPr>
          <w:rFonts w:ascii="GHEA Grapalat" w:hAnsi="GHEA Grapalat"/>
          <w:sz w:val="20"/>
          <w:szCs w:val="20"/>
        </w:rPr>
        <w:t>наименование заказчика</w:t>
      </w:r>
    </w:p>
    <w:p w14:paraId="049C0D14" w14:textId="77777777" w:rsidR="00374F4A" w:rsidRPr="00C457EE" w:rsidRDefault="00374F4A" w:rsidP="00C457EE">
      <w:pPr>
        <w:jc w:val="both"/>
        <w:rPr>
          <w:rFonts w:ascii="GHEA Grapalat" w:hAnsi="GHEA Grapalat"/>
          <w:sz w:val="20"/>
          <w:szCs w:val="20"/>
        </w:rPr>
      </w:pPr>
      <w:r w:rsidRPr="00C457EE">
        <w:rPr>
          <w:rFonts w:ascii="GHEA Grapalat" w:hAnsi="GHEA Grapalat"/>
          <w:sz w:val="20"/>
          <w:szCs w:val="20"/>
        </w:rPr>
        <w:t>открытого конкурса и в соответствии с требованиями приглашения подает заявку.</w:t>
      </w:r>
    </w:p>
    <w:p w14:paraId="049C0D15" w14:textId="77777777" w:rsidR="00374F4A" w:rsidRPr="002B75BF" w:rsidRDefault="00374F4A" w:rsidP="00C457EE">
      <w:pPr>
        <w:jc w:val="both"/>
        <w:rPr>
          <w:rFonts w:ascii="GHEA Grapalat" w:hAnsi="GHEA Grapalat"/>
        </w:rPr>
      </w:pPr>
      <w:r w:rsidRPr="00C457EE">
        <w:rPr>
          <w:rFonts w:ascii="GHEA Grapalat" w:hAnsi="GHEA Grapalat"/>
          <w:sz w:val="20"/>
          <w:szCs w:val="20"/>
        </w:rPr>
        <w:t>__________________________________________________ заявляет и заверяет, что</w:t>
      </w:r>
    </w:p>
    <w:p w14:paraId="049C0D16" w14:textId="77777777" w:rsidR="00374F4A" w:rsidRPr="000C1746" w:rsidRDefault="00374F4A" w:rsidP="00C457EE">
      <w:pPr>
        <w:ind w:left="1843"/>
        <w:jc w:val="both"/>
        <w:rPr>
          <w:rFonts w:ascii="GHEA Grapalat" w:hAnsi="GHEA Grapalat" w:cs="Sylfaen"/>
          <w:sz w:val="16"/>
        </w:rPr>
      </w:pPr>
      <w:r w:rsidRPr="000C1746">
        <w:rPr>
          <w:rFonts w:ascii="GHEA Grapalat" w:hAnsi="GHEA Grapalat"/>
          <w:sz w:val="16"/>
        </w:rPr>
        <w:t>наименование участника</w:t>
      </w:r>
    </w:p>
    <w:p w14:paraId="049C0D17" w14:textId="77777777" w:rsidR="00374F4A" w:rsidRPr="00C457EE" w:rsidRDefault="00374F4A" w:rsidP="00C457EE">
      <w:pPr>
        <w:jc w:val="both"/>
        <w:rPr>
          <w:rFonts w:ascii="GHEA Grapalat" w:hAnsi="GHEA Grapalat" w:cs="Sylfaen"/>
          <w:sz w:val="20"/>
          <w:szCs w:val="20"/>
        </w:rPr>
      </w:pPr>
      <w:r w:rsidRPr="00C457EE">
        <w:rPr>
          <w:rFonts w:ascii="GHEA Grapalat" w:hAnsi="GHEA Grapalat"/>
          <w:sz w:val="20"/>
          <w:szCs w:val="20"/>
        </w:rPr>
        <w:t>является резидентом ______________________________________________________</w:t>
      </w:r>
      <w:r w:rsidR="00D04575" w:rsidRPr="00C457EE">
        <w:rPr>
          <w:rFonts w:ascii="GHEA Grapalat" w:hAnsi="GHEA Grapalat"/>
          <w:sz w:val="20"/>
          <w:szCs w:val="20"/>
        </w:rPr>
        <w:t>.</w:t>
      </w:r>
    </w:p>
    <w:p w14:paraId="049C0D18" w14:textId="77777777" w:rsidR="00374F4A" w:rsidRPr="000C1746" w:rsidRDefault="00374F4A" w:rsidP="00C457EE">
      <w:pPr>
        <w:ind w:left="4111"/>
        <w:jc w:val="both"/>
        <w:rPr>
          <w:rFonts w:ascii="GHEA Grapalat" w:hAnsi="GHEA Grapalat" w:cs="Arial"/>
          <w:sz w:val="16"/>
        </w:rPr>
      </w:pPr>
      <w:r w:rsidRPr="000C1746">
        <w:rPr>
          <w:rFonts w:ascii="GHEA Grapalat" w:hAnsi="GHEA Grapalat"/>
          <w:sz w:val="16"/>
        </w:rPr>
        <w:t>наименование страны</w:t>
      </w:r>
    </w:p>
    <w:p w14:paraId="049C0D19" w14:textId="77777777" w:rsidR="000612B9" w:rsidRDefault="000612B9" w:rsidP="00C457EE">
      <w:pPr>
        <w:jc w:val="both"/>
        <w:rPr>
          <w:rFonts w:ascii="GHEA Grapalat" w:hAnsi="GHEA Grapalat"/>
        </w:rPr>
      </w:pPr>
    </w:p>
    <w:p w14:paraId="049C0D1A" w14:textId="77777777" w:rsidR="000612B9" w:rsidRPr="00C457EE" w:rsidRDefault="004F0CAA" w:rsidP="00C457EE">
      <w:pPr>
        <w:jc w:val="both"/>
        <w:rPr>
          <w:rFonts w:ascii="GHEA Grapalat" w:hAnsi="GHEA Grapalat"/>
          <w:sz w:val="20"/>
          <w:szCs w:val="20"/>
        </w:rPr>
      </w:pPr>
      <w:r w:rsidRPr="00C457EE">
        <w:rPr>
          <w:rFonts w:ascii="GHEA Grapalat" w:hAnsi="GHEA Grapalat"/>
          <w:sz w:val="20"/>
          <w:szCs w:val="20"/>
        </w:rPr>
        <w:t>Данные</w:t>
      </w:r>
      <w:r w:rsidR="002A0700" w:rsidRPr="00C457EE">
        <w:rPr>
          <w:rFonts w:ascii="GHEA Grapalat" w:hAnsi="GHEA Grapalat"/>
          <w:sz w:val="20"/>
          <w:szCs w:val="20"/>
        </w:rPr>
        <w:t xml:space="preserve">       </w:t>
      </w:r>
      <w:r w:rsidR="000612B9" w:rsidRPr="00C457EE">
        <w:rPr>
          <w:rFonts w:ascii="GHEA Grapalat" w:hAnsi="GHEA Grapalat"/>
          <w:sz w:val="20"/>
          <w:szCs w:val="20"/>
        </w:rPr>
        <w:t>----------------------------------------</w:t>
      </w:r>
      <w:r w:rsidR="00304237" w:rsidRPr="00C457EE">
        <w:rPr>
          <w:rFonts w:ascii="GHEA Grapalat" w:hAnsi="GHEA Grapalat"/>
          <w:sz w:val="20"/>
          <w:szCs w:val="20"/>
        </w:rPr>
        <w:t xml:space="preserve">  </w:t>
      </w:r>
      <w:r w:rsidR="00F96993" w:rsidRPr="00C457EE">
        <w:rPr>
          <w:rFonts w:ascii="GHEA Grapalat" w:hAnsi="GHEA Grapalat"/>
          <w:sz w:val="20"/>
          <w:szCs w:val="20"/>
        </w:rPr>
        <w:t>следующие</w:t>
      </w:r>
      <w:r w:rsidR="00304237" w:rsidRPr="00C457EE">
        <w:rPr>
          <w:rFonts w:ascii="GHEA Grapalat" w:hAnsi="GHEA Grapalat"/>
          <w:sz w:val="20"/>
          <w:szCs w:val="20"/>
        </w:rPr>
        <w:t>:</w:t>
      </w:r>
    </w:p>
    <w:p w14:paraId="049C0D1B" w14:textId="77777777" w:rsidR="002A0700" w:rsidRPr="000811C1" w:rsidRDefault="002A0700" w:rsidP="00C457EE">
      <w:pPr>
        <w:ind w:left="1843"/>
        <w:rPr>
          <w:rFonts w:ascii="GHEA Grapalat" w:hAnsi="GHEA Grapalat" w:cs="Sylfaen"/>
          <w:sz w:val="16"/>
          <w:lang w:val="hy-AM"/>
        </w:rPr>
      </w:pPr>
      <w:r w:rsidRPr="000C1746">
        <w:rPr>
          <w:rFonts w:ascii="GHEA Grapalat" w:hAnsi="GHEA Grapalat"/>
          <w:sz w:val="16"/>
        </w:rPr>
        <w:t>наименование участника</w:t>
      </w:r>
    </w:p>
    <w:p w14:paraId="049C0D1C" w14:textId="77777777" w:rsidR="000612B9" w:rsidRDefault="000612B9" w:rsidP="00C457EE">
      <w:pPr>
        <w:jc w:val="both"/>
        <w:rPr>
          <w:rFonts w:ascii="GHEA Grapalat" w:hAnsi="GHEA Grapalat"/>
        </w:rPr>
      </w:pPr>
    </w:p>
    <w:p w14:paraId="049C0D1D" w14:textId="77777777" w:rsidR="00374F4A" w:rsidRPr="00C457EE" w:rsidRDefault="00374F4A" w:rsidP="00C457EE">
      <w:pPr>
        <w:jc w:val="both"/>
        <w:rPr>
          <w:rFonts w:ascii="GHEA Grapalat" w:hAnsi="GHEA Grapalat"/>
          <w:sz w:val="20"/>
          <w:szCs w:val="20"/>
        </w:rPr>
      </w:pPr>
      <w:r w:rsidRPr="00C457EE">
        <w:rPr>
          <w:rFonts w:ascii="GHEA Grapalat" w:hAnsi="GHEA Grapalat"/>
          <w:sz w:val="20"/>
          <w:szCs w:val="20"/>
        </w:rPr>
        <w:t xml:space="preserve">Учетный номер налогоплательщика  </w:t>
      </w:r>
      <w:r w:rsidR="00B138F3" w:rsidRPr="00C457EE">
        <w:rPr>
          <w:rFonts w:ascii="GHEA Grapalat" w:hAnsi="GHEA Grapalat"/>
          <w:sz w:val="20"/>
          <w:szCs w:val="20"/>
        </w:rPr>
        <w:t xml:space="preserve">             </w:t>
      </w:r>
      <w:r w:rsidRPr="00C457EE">
        <w:rPr>
          <w:rFonts w:ascii="GHEA Grapalat" w:hAnsi="GHEA Grapalat"/>
          <w:sz w:val="20"/>
          <w:szCs w:val="20"/>
        </w:rPr>
        <w:t>________________</w:t>
      </w:r>
    </w:p>
    <w:p w14:paraId="049C0D1E" w14:textId="77777777" w:rsidR="00374F4A" w:rsidRPr="000C1746" w:rsidRDefault="00B138F3" w:rsidP="00C457EE">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049C0D1F" w14:textId="77777777" w:rsidR="00B138F3" w:rsidRDefault="00B138F3" w:rsidP="00C457EE">
      <w:pPr>
        <w:jc w:val="both"/>
        <w:rPr>
          <w:rFonts w:ascii="GHEA Grapalat" w:hAnsi="GHEA Grapalat"/>
        </w:rPr>
      </w:pPr>
    </w:p>
    <w:p w14:paraId="049C0D20" w14:textId="77777777" w:rsidR="00374F4A" w:rsidRPr="00C457EE" w:rsidRDefault="00B138F3" w:rsidP="00C457EE">
      <w:pPr>
        <w:jc w:val="both"/>
        <w:rPr>
          <w:rFonts w:ascii="GHEA Grapalat" w:hAnsi="GHEA Grapalat"/>
          <w:sz w:val="20"/>
          <w:szCs w:val="20"/>
        </w:rPr>
      </w:pPr>
      <w:r>
        <w:rPr>
          <w:rFonts w:ascii="GHEA Grapalat" w:hAnsi="GHEA Grapalat"/>
        </w:rPr>
        <w:t xml:space="preserve"> </w:t>
      </w:r>
      <w:r w:rsidR="00374F4A" w:rsidRPr="00C457EE">
        <w:rPr>
          <w:rFonts w:ascii="GHEA Grapalat" w:hAnsi="GHEA Grapalat"/>
          <w:sz w:val="20"/>
          <w:szCs w:val="20"/>
        </w:rPr>
        <w:t xml:space="preserve">Адрес электронной почты </w:t>
      </w:r>
      <w:r w:rsidRPr="00C457EE">
        <w:rPr>
          <w:rFonts w:ascii="GHEA Grapalat" w:hAnsi="GHEA Grapalat"/>
          <w:sz w:val="20"/>
          <w:szCs w:val="20"/>
        </w:rPr>
        <w:t xml:space="preserve">                           </w:t>
      </w:r>
      <w:r w:rsidR="00374F4A" w:rsidRPr="00C457EE">
        <w:rPr>
          <w:rFonts w:ascii="GHEA Grapalat" w:hAnsi="GHEA Grapalat"/>
          <w:sz w:val="20"/>
          <w:szCs w:val="20"/>
        </w:rPr>
        <w:t>__________________</w:t>
      </w:r>
    </w:p>
    <w:p w14:paraId="049C0D21" w14:textId="77777777" w:rsidR="00374F4A" w:rsidRPr="00D3436F" w:rsidRDefault="00B138F3" w:rsidP="00C457EE">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049C0D22" w14:textId="77777777" w:rsidR="00B138F3" w:rsidRDefault="00B138F3" w:rsidP="00C457EE">
      <w:pPr>
        <w:jc w:val="both"/>
        <w:rPr>
          <w:rFonts w:ascii="GHEA Grapalat" w:hAnsi="GHEA Grapalat"/>
        </w:rPr>
      </w:pPr>
    </w:p>
    <w:p w14:paraId="049C0D23" w14:textId="77777777" w:rsidR="009E1181" w:rsidRPr="00C457EE" w:rsidRDefault="00F96993" w:rsidP="00C457EE">
      <w:pPr>
        <w:jc w:val="both"/>
        <w:rPr>
          <w:rFonts w:ascii="GHEA Grapalat" w:hAnsi="GHEA Grapalat"/>
          <w:sz w:val="20"/>
          <w:szCs w:val="20"/>
        </w:rPr>
      </w:pPr>
      <w:r w:rsidRPr="00C457EE">
        <w:rPr>
          <w:rFonts w:ascii="GHEA Grapalat" w:hAnsi="GHEA Grapalat"/>
          <w:sz w:val="20"/>
          <w:szCs w:val="20"/>
        </w:rPr>
        <w:t>Адрес деятельности</w:t>
      </w:r>
      <w:r w:rsidR="009E1181" w:rsidRPr="00C457EE">
        <w:rPr>
          <w:rFonts w:ascii="GHEA Grapalat" w:hAnsi="GHEA Grapalat"/>
          <w:sz w:val="20"/>
          <w:szCs w:val="20"/>
        </w:rPr>
        <w:t xml:space="preserve">              ----------------------------</w:t>
      </w:r>
      <w:r w:rsidR="009627B3" w:rsidRPr="00C457EE">
        <w:rPr>
          <w:rFonts w:ascii="GHEA Grapalat" w:hAnsi="GHEA Grapalat"/>
          <w:sz w:val="20"/>
          <w:szCs w:val="20"/>
        </w:rPr>
        <w:t>--------------------------------</w:t>
      </w:r>
    </w:p>
    <w:p w14:paraId="049C0D24" w14:textId="77777777" w:rsidR="00F96993" w:rsidRDefault="009E1181" w:rsidP="00C457EE">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49C0D25" w14:textId="77777777" w:rsidR="00B16483" w:rsidRDefault="00B16483" w:rsidP="00C457EE">
      <w:pPr>
        <w:jc w:val="both"/>
        <w:rPr>
          <w:rFonts w:ascii="GHEA Grapalat" w:hAnsi="GHEA Grapalat"/>
          <w:sz w:val="18"/>
          <w:szCs w:val="18"/>
        </w:rPr>
      </w:pPr>
    </w:p>
    <w:p w14:paraId="049C0D26" w14:textId="77777777" w:rsidR="00B16483" w:rsidRPr="00C457EE" w:rsidRDefault="00B16483" w:rsidP="00C457EE">
      <w:pPr>
        <w:jc w:val="both"/>
        <w:rPr>
          <w:rFonts w:ascii="GHEA Grapalat" w:hAnsi="GHEA Grapalat"/>
          <w:sz w:val="20"/>
          <w:szCs w:val="20"/>
        </w:rPr>
      </w:pPr>
      <w:r w:rsidRPr="00C457EE">
        <w:rPr>
          <w:rFonts w:ascii="GHEA Grapalat" w:hAnsi="GHEA Grapalat"/>
          <w:sz w:val="20"/>
          <w:szCs w:val="20"/>
        </w:rPr>
        <w:t>Номер телефона                     ------------------------------</w:t>
      </w:r>
      <w:r w:rsidR="009627B3" w:rsidRPr="00C457EE">
        <w:rPr>
          <w:rFonts w:ascii="GHEA Grapalat" w:hAnsi="GHEA Grapalat"/>
          <w:sz w:val="20"/>
          <w:szCs w:val="20"/>
        </w:rPr>
        <w:t>-------------------------------</w:t>
      </w:r>
      <w:r w:rsidRPr="00C457EE">
        <w:rPr>
          <w:rFonts w:ascii="GHEA Grapalat" w:hAnsi="GHEA Grapalat"/>
          <w:sz w:val="20"/>
          <w:szCs w:val="20"/>
        </w:rPr>
        <w:t xml:space="preserve"> </w:t>
      </w:r>
    </w:p>
    <w:p w14:paraId="049C0D27" w14:textId="77777777" w:rsidR="006B3E56" w:rsidRDefault="00B138F3" w:rsidP="00C457EE">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049C0D28" w14:textId="77777777" w:rsidR="00B16483" w:rsidRPr="00D3436F" w:rsidRDefault="00B16483" w:rsidP="00C457EE">
      <w:pPr>
        <w:tabs>
          <w:tab w:val="left" w:pos="7371"/>
        </w:tabs>
        <w:ind w:left="3544" w:firstLine="3"/>
        <w:jc w:val="both"/>
        <w:rPr>
          <w:rFonts w:ascii="GHEA Grapalat" w:hAnsi="GHEA Grapalat"/>
          <w:sz w:val="16"/>
        </w:rPr>
      </w:pPr>
    </w:p>
    <w:p w14:paraId="049C0D29" w14:textId="77777777" w:rsidR="006B3E56" w:rsidRPr="00C457EE" w:rsidRDefault="006B3E56" w:rsidP="00C457EE">
      <w:pPr>
        <w:widowControl w:val="0"/>
        <w:jc w:val="both"/>
        <w:rPr>
          <w:rFonts w:ascii="GHEA Grapalat" w:hAnsi="GHEA Grapalat"/>
          <w:sz w:val="20"/>
          <w:szCs w:val="20"/>
        </w:rPr>
      </w:pPr>
      <w:r w:rsidRPr="00C457EE">
        <w:rPr>
          <w:rFonts w:ascii="GHEA Grapalat" w:hAnsi="GHEA Grapalat"/>
          <w:sz w:val="20"/>
          <w:szCs w:val="20"/>
        </w:rPr>
        <w:t>Настоящим _________________________________объявляет и подтверждает,что:</w:t>
      </w:r>
    </w:p>
    <w:p w14:paraId="049C0D2A" w14:textId="77777777" w:rsidR="006B3E56" w:rsidRDefault="006B3E56" w:rsidP="00C457EE">
      <w:pPr>
        <w:widowControl w:val="0"/>
        <w:ind w:left="2835"/>
        <w:jc w:val="both"/>
        <w:rPr>
          <w:rFonts w:ascii="GHEA Grapalat" w:hAnsi="GHEA Grapalat"/>
          <w:sz w:val="16"/>
        </w:rPr>
      </w:pPr>
      <w:r>
        <w:rPr>
          <w:rFonts w:ascii="GHEA Grapalat" w:hAnsi="GHEA Grapalat"/>
          <w:sz w:val="16"/>
        </w:rPr>
        <w:t>наименование участника</w:t>
      </w:r>
    </w:p>
    <w:p w14:paraId="049C0D2B" w14:textId="629603EB" w:rsidR="006B3E56" w:rsidRPr="00C457EE" w:rsidRDefault="006B3E56" w:rsidP="00C457EE">
      <w:pPr>
        <w:pStyle w:val="aff"/>
        <w:widowControl w:val="0"/>
        <w:numPr>
          <w:ilvl w:val="0"/>
          <w:numId w:val="21"/>
        </w:numPr>
        <w:jc w:val="both"/>
        <w:rPr>
          <w:rFonts w:ascii="GHEA Grapalat" w:hAnsi="GHEA Grapalat" w:cs="Arial"/>
          <w:sz w:val="20"/>
          <w:szCs w:val="20"/>
        </w:rPr>
      </w:pPr>
      <w:r w:rsidRPr="00C457EE">
        <w:rPr>
          <w:rFonts w:ascii="GHEA Grapalat" w:hAnsi="GHEA Grapalat"/>
          <w:sz w:val="20"/>
          <w:szCs w:val="20"/>
        </w:rPr>
        <w:t>удовлетворяет</w:t>
      </w:r>
      <w:r w:rsidRPr="00C457EE">
        <w:rPr>
          <w:rFonts w:ascii="GHEA Grapalat" w:hAnsi="GHEA Grapalat"/>
          <w:spacing w:val="-4"/>
          <w:sz w:val="20"/>
          <w:szCs w:val="20"/>
        </w:rPr>
        <w:t xml:space="preserve"> требованиям к праву участия установленным приглашением на </w:t>
      </w:r>
      <w:r w:rsidR="00F75A08">
        <w:rPr>
          <w:rFonts w:ascii="GHEA Grapalat" w:hAnsi="GHEA Grapalat"/>
          <w:sz w:val="20"/>
          <w:szCs w:val="20"/>
        </w:rPr>
        <w:t>запрос котировки</w:t>
      </w:r>
      <w:r w:rsidRPr="00C457EE">
        <w:rPr>
          <w:rFonts w:ascii="GHEA Grapalat" w:hAnsi="GHEA Grapalat"/>
          <w:sz w:val="20"/>
          <w:szCs w:val="20"/>
        </w:rPr>
        <w:t xml:space="preserve"> под кодом "</w:t>
      </w:r>
      <w:r w:rsidR="00A67AF3">
        <w:rPr>
          <w:rFonts w:ascii="GHEA Grapalat" w:hAnsi="GHEA Grapalat"/>
          <w:sz w:val="20"/>
          <w:szCs w:val="20"/>
        </w:rPr>
        <w:t xml:space="preserve"> </w:t>
      </w:r>
      <w:r w:rsidR="003D3D23">
        <w:rPr>
          <w:rFonts w:ascii="GHEA Grapalat" w:hAnsi="GHEA Grapalat"/>
          <w:sz w:val="20"/>
          <w:szCs w:val="20"/>
        </w:rPr>
        <w:t>ՍՄՏՀ-Տ1ՆՈՒՀ-ԳՀ-ԱՊՁԲ 26/01</w:t>
      </w:r>
      <w:r w:rsidRPr="00C457EE">
        <w:rPr>
          <w:rFonts w:ascii="GHEA Grapalat" w:hAnsi="GHEA Grapalat"/>
          <w:sz w:val="20"/>
          <w:szCs w:val="20"/>
        </w:rPr>
        <w:t>"*,</w:t>
      </w:r>
      <w:r w:rsidR="00A90FCD" w:rsidRPr="00C457EE">
        <w:rPr>
          <w:rFonts w:ascii="GHEA Grapalat" w:hAnsi="GHEA Grapalat"/>
          <w:sz w:val="20"/>
          <w:szCs w:val="20"/>
        </w:rPr>
        <w:t xml:space="preserve">и обязуется в случае признания </w:t>
      </w:r>
      <w:r w:rsidR="00BF09F8" w:rsidRPr="00C457EE">
        <w:rPr>
          <w:rFonts w:ascii="GHEA Grapalat" w:hAnsi="GHEA Grapalat"/>
          <w:sz w:val="20"/>
          <w:szCs w:val="20"/>
        </w:rPr>
        <w:t>отобранным</w:t>
      </w:r>
      <w:r w:rsidR="00A90FCD" w:rsidRPr="00C457EE">
        <w:rPr>
          <w:rFonts w:ascii="GHEA Grapalat" w:hAnsi="GHEA Grapalat"/>
          <w:sz w:val="20"/>
          <w:szCs w:val="20"/>
        </w:rPr>
        <w:t xml:space="preserve"> участником в порядке и сроки, установленные </w:t>
      </w:r>
      <w:r w:rsidR="00B64C48" w:rsidRPr="00C457EE">
        <w:rPr>
          <w:rFonts w:ascii="GHEA Grapalat" w:hAnsi="GHEA Grapalat"/>
          <w:sz w:val="20"/>
          <w:szCs w:val="20"/>
        </w:rPr>
        <w:t xml:space="preserve">настоящим </w:t>
      </w:r>
      <w:r w:rsidR="00A90FCD" w:rsidRPr="00C457EE">
        <w:rPr>
          <w:rFonts w:ascii="GHEA Grapalat" w:hAnsi="GHEA Grapalat"/>
          <w:sz w:val="20"/>
          <w:szCs w:val="20"/>
        </w:rPr>
        <w:t xml:space="preserve">приглашением </w:t>
      </w:r>
      <w:r w:rsidR="00952531" w:rsidRPr="00C457EE">
        <w:rPr>
          <w:rFonts w:ascii="GHEA Grapalat" w:hAnsi="GHEA Grapalat"/>
          <w:sz w:val="20"/>
          <w:szCs w:val="20"/>
        </w:rPr>
        <w:t xml:space="preserve"> представить обеспечение квалификации</w:t>
      </w:r>
      <w:r w:rsidR="0035493A" w:rsidRPr="00C457EE">
        <w:rPr>
          <w:rFonts w:ascii="GHEA Grapalat" w:hAnsi="GHEA Grapalat"/>
          <w:sz w:val="20"/>
          <w:szCs w:val="20"/>
          <w:vertAlign w:val="superscript"/>
        </w:rPr>
        <w:t>16</w:t>
      </w:r>
      <w:r w:rsidR="00952531" w:rsidRPr="00C457EE">
        <w:rPr>
          <w:rFonts w:ascii="GHEA Grapalat" w:hAnsi="GHEA Grapalat"/>
          <w:sz w:val="20"/>
          <w:szCs w:val="20"/>
        </w:rPr>
        <w:t>,</w:t>
      </w:r>
    </w:p>
    <w:p w14:paraId="049C0D2C" w14:textId="03CE28C2" w:rsidR="006B3E56" w:rsidRPr="00C457EE" w:rsidRDefault="006B3E56" w:rsidP="00C457EE">
      <w:pPr>
        <w:pStyle w:val="aff"/>
        <w:widowControl w:val="0"/>
        <w:numPr>
          <w:ilvl w:val="0"/>
          <w:numId w:val="21"/>
        </w:numPr>
        <w:tabs>
          <w:tab w:val="left" w:pos="567"/>
        </w:tabs>
        <w:jc w:val="both"/>
        <w:rPr>
          <w:rFonts w:ascii="GHEA Grapalat" w:hAnsi="GHEA Grapalat" w:cs="Arial"/>
          <w:sz w:val="20"/>
          <w:szCs w:val="20"/>
        </w:rPr>
      </w:pPr>
      <w:r w:rsidRPr="00C457EE">
        <w:rPr>
          <w:rFonts w:ascii="GHEA Grapalat" w:hAnsi="GHEA Grapalat"/>
          <w:sz w:val="20"/>
          <w:szCs w:val="20"/>
        </w:rPr>
        <w:t xml:space="preserve">в рамках участия в </w:t>
      </w:r>
      <w:r w:rsidR="00F75A08">
        <w:rPr>
          <w:rFonts w:ascii="GHEA Grapalat" w:hAnsi="GHEA Grapalat"/>
          <w:sz w:val="20"/>
          <w:szCs w:val="20"/>
        </w:rPr>
        <w:t>ЗАПРОС КОТИРОВКИ</w:t>
      </w:r>
      <w:r w:rsidR="00305944" w:rsidRPr="00C457EE">
        <w:rPr>
          <w:rFonts w:ascii="GHEA Grapalat" w:hAnsi="GHEA Grapalat"/>
          <w:sz w:val="20"/>
          <w:szCs w:val="20"/>
        </w:rPr>
        <w:t xml:space="preserve"> </w:t>
      </w:r>
      <w:r w:rsidRPr="00C457EE">
        <w:rPr>
          <w:rFonts w:ascii="GHEA Grapalat" w:hAnsi="GHEA Grapalat"/>
          <w:sz w:val="20"/>
          <w:szCs w:val="20"/>
        </w:rPr>
        <w:t>под кодом "</w:t>
      </w:r>
      <w:r w:rsidR="003D3D23">
        <w:rPr>
          <w:rFonts w:ascii="GHEA Grapalat" w:hAnsi="GHEA Grapalat"/>
          <w:sz w:val="20"/>
          <w:szCs w:val="20"/>
        </w:rPr>
        <w:t>ՍՄՏՀ-Տ1ՆՈՒՀ-ԳՀ-ԱՊՁԲ 26/01</w:t>
      </w:r>
      <w:r w:rsidRPr="00C457EE">
        <w:rPr>
          <w:rFonts w:ascii="GHEA Grapalat" w:hAnsi="GHEA Grapalat"/>
          <w:sz w:val="20"/>
          <w:szCs w:val="20"/>
        </w:rPr>
        <w:t>"*</w:t>
      </w:r>
    </w:p>
    <w:p w14:paraId="049C0D2D" w14:textId="77777777" w:rsidR="006B3E56" w:rsidRPr="00C457EE" w:rsidRDefault="006B3E56" w:rsidP="00C457EE">
      <w:pPr>
        <w:pStyle w:val="aff"/>
        <w:widowControl w:val="0"/>
        <w:numPr>
          <w:ilvl w:val="0"/>
          <w:numId w:val="22"/>
        </w:numPr>
        <w:tabs>
          <w:tab w:val="left" w:pos="567"/>
        </w:tabs>
        <w:jc w:val="both"/>
        <w:rPr>
          <w:rFonts w:ascii="GHEA Grapalat" w:hAnsi="GHEA Grapalat"/>
          <w:sz w:val="20"/>
          <w:szCs w:val="20"/>
        </w:rPr>
      </w:pPr>
      <w:r w:rsidRPr="00C457EE">
        <w:rPr>
          <w:rFonts w:ascii="GHEA Grapalat" w:hAnsi="GHEA Grapalat"/>
          <w:sz w:val="20"/>
          <w:szCs w:val="20"/>
        </w:rPr>
        <w:t>не допускал и (или) не допустит</w:t>
      </w:r>
      <w:r w:rsidR="00024FA3" w:rsidRPr="00C457EE">
        <w:rPr>
          <w:rFonts w:ascii="GHEA Grapalat" w:hAnsi="GHEA Grapalat"/>
          <w:sz w:val="20"/>
          <w:szCs w:val="20"/>
        </w:rPr>
        <w:t xml:space="preserve"> </w:t>
      </w:r>
      <w:r w:rsidR="00024FA3" w:rsidRPr="00C457EE">
        <w:rPr>
          <w:rFonts w:ascii="GHEA Grapalat" w:hAnsi="GHEA Grapalat"/>
          <w:sz w:val="20"/>
          <w:szCs w:val="20"/>
          <w:lang w:val="hy-AM"/>
        </w:rPr>
        <w:t>недобросовестн</w:t>
      </w:r>
      <w:r w:rsidR="00024FA3" w:rsidRPr="00C457EE">
        <w:rPr>
          <w:rFonts w:ascii="GHEA Grapalat" w:hAnsi="GHEA Grapalat"/>
          <w:sz w:val="20"/>
          <w:szCs w:val="20"/>
        </w:rPr>
        <w:t>ой</w:t>
      </w:r>
      <w:r w:rsidR="00024FA3" w:rsidRPr="00C457EE">
        <w:rPr>
          <w:rFonts w:ascii="GHEA Grapalat" w:hAnsi="GHEA Grapalat"/>
          <w:sz w:val="20"/>
          <w:szCs w:val="20"/>
          <w:lang w:val="hy-AM"/>
        </w:rPr>
        <w:t xml:space="preserve"> конкуренци</w:t>
      </w:r>
      <w:r w:rsidR="00024FA3" w:rsidRPr="00C457EE">
        <w:rPr>
          <w:rFonts w:ascii="GHEA Grapalat" w:hAnsi="GHEA Grapalat"/>
          <w:sz w:val="20"/>
          <w:szCs w:val="20"/>
        </w:rPr>
        <w:t>и,</w:t>
      </w:r>
      <w:r w:rsidRPr="00C457EE">
        <w:rPr>
          <w:rFonts w:ascii="GHEA Grapalat" w:hAnsi="GHEA Grapalat"/>
          <w:sz w:val="20"/>
          <w:szCs w:val="20"/>
        </w:rPr>
        <w:t xml:space="preserve"> злоупотребления доминирующим положением и антиконкурентного соглашения,</w:t>
      </w:r>
    </w:p>
    <w:p w14:paraId="049C0D2E" w14:textId="77777777" w:rsidR="006B3E56" w:rsidRPr="00C457EE" w:rsidRDefault="006B3E56" w:rsidP="00C457EE">
      <w:pPr>
        <w:pStyle w:val="aff"/>
        <w:widowControl w:val="0"/>
        <w:numPr>
          <w:ilvl w:val="0"/>
          <w:numId w:val="22"/>
        </w:numPr>
        <w:tabs>
          <w:tab w:val="left" w:pos="567"/>
        </w:tabs>
        <w:jc w:val="both"/>
        <w:rPr>
          <w:rFonts w:ascii="GHEA Grapalat" w:hAnsi="GHEA Grapalat"/>
          <w:spacing w:val="-6"/>
          <w:sz w:val="20"/>
          <w:szCs w:val="20"/>
        </w:rPr>
      </w:pPr>
      <w:r w:rsidRPr="00C457EE">
        <w:rPr>
          <w:rFonts w:ascii="GHEA Grapalat" w:hAnsi="GHEA Grapalat"/>
          <w:spacing w:val="-6"/>
          <w:sz w:val="20"/>
          <w:szCs w:val="20"/>
        </w:rPr>
        <w:t xml:space="preserve">отсутствует случай установленного приглашением на </w:t>
      </w:r>
      <w:r w:rsidR="00F75A08">
        <w:rPr>
          <w:rFonts w:ascii="GHEA Grapalat" w:hAnsi="GHEA Grapalat"/>
          <w:sz w:val="20"/>
          <w:szCs w:val="20"/>
        </w:rPr>
        <w:t>запрос котировки</w:t>
      </w:r>
      <w:r w:rsidRPr="00C457EE">
        <w:rPr>
          <w:rFonts w:ascii="GHEA Grapalat" w:hAnsi="GHEA Grapalat"/>
          <w:sz w:val="20"/>
          <w:szCs w:val="20"/>
        </w:rPr>
        <w:t xml:space="preserve"> случая     одновременного </w:t>
      </w:r>
    </w:p>
    <w:p w14:paraId="049C0D2F" w14:textId="77777777" w:rsidR="006B3E56" w:rsidRPr="00C457EE" w:rsidRDefault="006B3E56" w:rsidP="00C457EE">
      <w:pPr>
        <w:pStyle w:val="a3"/>
        <w:widowControl w:val="0"/>
        <w:spacing w:line="240" w:lineRule="auto"/>
        <w:ind w:firstLine="0"/>
        <w:jc w:val="left"/>
        <w:rPr>
          <w:rFonts w:ascii="GHEA Grapalat" w:hAnsi="GHEA Grapalat"/>
          <w:i w:val="0"/>
        </w:rPr>
      </w:pPr>
      <w:r w:rsidRPr="00C457EE">
        <w:rPr>
          <w:rFonts w:ascii="GHEA Grapalat" w:hAnsi="GHEA Grapalat"/>
          <w:i w:val="0"/>
        </w:rPr>
        <w:t>участия взаимосвязанных с ________________ лиц и (или) учрежденных__________</w:t>
      </w:r>
    </w:p>
    <w:p w14:paraId="049C0D30" w14:textId="77777777" w:rsidR="006B3E56" w:rsidRDefault="006B3E56" w:rsidP="00C457EE">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049C0D31" w14:textId="77777777" w:rsidR="006B3E56" w:rsidRDefault="006B3E56" w:rsidP="00C457EE">
      <w:pPr>
        <w:widowControl w:val="0"/>
        <w:tabs>
          <w:tab w:val="left" w:pos="7938"/>
        </w:tabs>
        <w:ind w:left="8080"/>
        <w:jc w:val="both"/>
        <w:rPr>
          <w:rFonts w:ascii="GHEA Grapalat" w:hAnsi="GHEA Grapalat" w:cs="Arial"/>
          <w:sz w:val="16"/>
        </w:rPr>
      </w:pPr>
      <w:r>
        <w:rPr>
          <w:rFonts w:ascii="GHEA Grapalat" w:hAnsi="GHEA Grapalat"/>
          <w:sz w:val="16"/>
        </w:rPr>
        <w:t>участника</w:t>
      </w:r>
    </w:p>
    <w:p w14:paraId="049C0D32" w14:textId="77777777" w:rsidR="006B3E56" w:rsidRPr="00C457EE" w:rsidRDefault="006B3E56" w:rsidP="00C457EE">
      <w:pPr>
        <w:widowControl w:val="0"/>
        <w:jc w:val="both"/>
        <w:rPr>
          <w:rFonts w:ascii="GHEA Grapalat" w:hAnsi="GHEA Grapalat"/>
          <w:sz w:val="20"/>
          <w:szCs w:val="20"/>
          <w:u w:val="single"/>
        </w:rPr>
      </w:pPr>
      <w:r w:rsidRPr="00C457EE">
        <w:rPr>
          <w:rFonts w:ascii="GHEA Grapalat" w:hAnsi="GHEA Grapalat"/>
          <w:sz w:val="20"/>
          <w:szCs w:val="20"/>
        </w:rPr>
        <w:t>организаций, либо организаций, имеющих принадлежащую ____________________</w:t>
      </w:r>
    </w:p>
    <w:p w14:paraId="049C0D33" w14:textId="77777777" w:rsidR="006B3E56" w:rsidRDefault="006B3E56" w:rsidP="00C457EE">
      <w:pPr>
        <w:widowControl w:val="0"/>
        <w:ind w:left="7088"/>
        <w:jc w:val="both"/>
        <w:rPr>
          <w:rFonts w:ascii="GHEA Grapalat" w:hAnsi="GHEA Grapalat"/>
        </w:rPr>
      </w:pPr>
      <w:r>
        <w:rPr>
          <w:rFonts w:ascii="GHEA Grapalat" w:hAnsi="GHEA Grapalat"/>
          <w:vertAlign w:val="superscript"/>
        </w:rPr>
        <w:t>наименование участника</w:t>
      </w:r>
    </w:p>
    <w:p w14:paraId="049C0D34" w14:textId="77777777" w:rsidR="006B3E56" w:rsidRPr="00C457EE" w:rsidRDefault="006B3E56" w:rsidP="00C457EE">
      <w:pPr>
        <w:widowControl w:val="0"/>
        <w:jc w:val="both"/>
        <w:rPr>
          <w:ins w:id="0" w:author="Inesa Kocharyan" w:date="2021-09-01T13:44:00Z"/>
          <w:rFonts w:ascii="GHEA Grapalat" w:hAnsi="GHEA Grapalat"/>
          <w:sz w:val="20"/>
          <w:szCs w:val="20"/>
        </w:rPr>
      </w:pPr>
      <w:r w:rsidRPr="00C457EE">
        <w:rPr>
          <w:rFonts w:ascii="GHEA Grapalat" w:hAnsi="GHEA Grapalat"/>
          <w:sz w:val="20"/>
          <w:szCs w:val="20"/>
        </w:rPr>
        <w:t>долю (пай) в размере более пятидесяти процентов</w:t>
      </w:r>
      <w:r w:rsidR="00BB6319" w:rsidRPr="00C457EE">
        <w:rPr>
          <w:rFonts w:ascii="GHEA Grapalat" w:hAnsi="GHEA Grapalat"/>
          <w:sz w:val="20"/>
          <w:szCs w:val="20"/>
        </w:rPr>
        <w:t>.</w:t>
      </w:r>
    </w:p>
    <w:p w14:paraId="049C0D35" w14:textId="77777777" w:rsidR="00BB6319" w:rsidRDefault="00BB6319" w:rsidP="00C457EE">
      <w:pPr>
        <w:widowControl w:val="0"/>
        <w:contextualSpacing/>
        <w:jc w:val="both"/>
        <w:rPr>
          <w:rFonts w:ascii="GHEA Grapalat" w:hAnsi="GHEA Grapalat"/>
        </w:rPr>
      </w:pPr>
      <w:r w:rsidRPr="00C457EE">
        <w:rPr>
          <w:rFonts w:ascii="GHEA Grapalat" w:hAnsi="GHEA Grapalat"/>
          <w:sz w:val="20"/>
          <w:szCs w:val="20"/>
        </w:rPr>
        <w:t>Ниже  ------------</w:t>
      </w:r>
      <w:r w:rsidR="009A73EA" w:rsidRPr="00C457EE">
        <w:rPr>
          <w:rFonts w:ascii="GHEA Grapalat" w:hAnsi="GHEA Grapalat"/>
          <w:sz w:val="20"/>
          <w:szCs w:val="20"/>
        </w:rPr>
        <w:t>---------------------------</w:t>
      </w:r>
      <w:r w:rsidRPr="00C457EE">
        <w:rPr>
          <w:rFonts w:ascii="GHEA Grapalat" w:hAnsi="GHEA Grapalat"/>
          <w:sz w:val="20"/>
          <w:szCs w:val="20"/>
        </w:rPr>
        <w:t>-</w:t>
      </w:r>
      <w:r w:rsidR="009A73EA" w:rsidRPr="00C457EE">
        <w:rPr>
          <w:rFonts w:ascii="GHEA Grapalat" w:hAnsi="GHEA Grapalat"/>
          <w:sz w:val="20"/>
          <w:szCs w:val="20"/>
        </w:rPr>
        <w:t xml:space="preserve"> </w:t>
      </w:r>
      <w:r w:rsidR="004A5C6D" w:rsidRPr="00C457EE">
        <w:rPr>
          <w:rFonts w:ascii="GHEA Grapalat" w:hAnsi="GHEA Grapalat"/>
          <w:sz w:val="20"/>
          <w:szCs w:val="20"/>
        </w:rPr>
        <w:t xml:space="preserve">представляет </w:t>
      </w:r>
      <w:r w:rsidR="009A73EA" w:rsidRPr="00C457EE">
        <w:rPr>
          <w:rFonts w:ascii="GHEA Grapalat" w:hAnsi="GHEA Grapalat"/>
          <w:sz w:val="20"/>
          <w:szCs w:val="20"/>
        </w:rPr>
        <w:t>ссылку на сайт, содержащий</w:t>
      </w:r>
    </w:p>
    <w:p w14:paraId="049C0D36" w14:textId="77777777" w:rsidR="00BB6319" w:rsidRDefault="00BB6319" w:rsidP="00C457EE">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14:paraId="049C0D37" w14:textId="77777777" w:rsidR="007D1008" w:rsidRPr="00C457EE" w:rsidRDefault="009A73EA" w:rsidP="00C457EE">
      <w:pPr>
        <w:widowControl w:val="0"/>
        <w:jc w:val="both"/>
        <w:rPr>
          <w:rFonts w:ascii="GHEA Grapalat" w:hAnsi="GHEA Grapalat"/>
          <w:sz w:val="20"/>
          <w:szCs w:val="20"/>
        </w:rPr>
      </w:pPr>
      <w:r w:rsidRPr="00C457EE">
        <w:rPr>
          <w:rFonts w:ascii="GHEA Grapalat" w:hAnsi="GHEA Grapalat"/>
          <w:sz w:val="20"/>
          <w:szCs w:val="20"/>
        </w:rPr>
        <w:t xml:space="preserve">информацию о реальных бенефициарах </w:t>
      </w:r>
      <w:r w:rsidR="00BB6319" w:rsidRPr="00C457EE">
        <w:rPr>
          <w:rFonts w:ascii="GHEA Grapalat" w:hAnsi="GHEA Grapalat"/>
          <w:sz w:val="20"/>
          <w:szCs w:val="20"/>
        </w:rPr>
        <w:t xml:space="preserve">---------------------------------------------------- </w:t>
      </w:r>
      <w:r w:rsidR="006B3E56" w:rsidRPr="00C457EE">
        <w:rPr>
          <w:rStyle w:val="af6"/>
          <w:rFonts w:ascii="GHEA Grapalat" w:hAnsi="GHEA Grapalat"/>
          <w:sz w:val="20"/>
          <w:szCs w:val="20"/>
        </w:rPr>
        <w:footnoteReference w:customMarkFollows="1" w:id="5"/>
        <w:t>**</w:t>
      </w:r>
      <w:r w:rsidRPr="00C457EE">
        <w:rPr>
          <w:rFonts w:ascii="GHEA Grapalat" w:hAnsi="GHEA Grapalat"/>
          <w:sz w:val="20"/>
          <w:szCs w:val="20"/>
        </w:rPr>
        <w:t>.</w:t>
      </w:r>
      <w:r w:rsidR="006B3E56" w:rsidRPr="00C457EE">
        <w:rPr>
          <w:rFonts w:ascii="GHEA Grapalat" w:hAnsi="GHEA Grapalat"/>
          <w:sz w:val="20"/>
          <w:szCs w:val="20"/>
        </w:rPr>
        <w:t xml:space="preserve"> </w:t>
      </w:r>
      <w:r w:rsidR="007D1008" w:rsidRPr="00C457EE">
        <w:rPr>
          <w:rFonts w:ascii="GHEA Grapalat" w:hAnsi="GHEA Grapalat"/>
          <w:sz w:val="20"/>
          <w:szCs w:val="20"/>
        </w:rPr>
        <w:br w:type="page"/>
      </w:r>
    </w:p>
    <w:p w14:paraId="049C0D38" w14:textId="77777777" w:rsidR="00923711" w:rsidRDefault="00923711" w:rsidP="00C457EE">
      <w:pPr>
        <w:rPr>
          <w:rFonts w:ascii="GHEA Grapalat" w:hAnsi="GHEA Grapalat"/>
        </w:rPr>
      </w:pPr>
    </w:p>
    <w:p w14:paraId="049C0D39" w14:textId="77777777" w:rsidR="00110534" w:rsidRDefault="00F36AD3" w:rsidP="00C457EE">
      <w:pPr>
        <w:jc w:val="both"/>
        <w:rPr>
          <w:rFonts w:ascii="GHEA Grapalat" w:hAnsi="GHEA Grapalat"/>
        </w:rPr>
      </w:pPr>
      <w:r>
        <w:rPr>
          <w:rFonts w:ascii="GHEA Grapalat" w:hAnsi="GHEA Grapalat"/>
        </w:rPr>
        <w:t xml:space="preserve"> </w:t>
      </w:r>
    </w:p>
    <w:p w14:paraId="049C0D3A" w14:textId="77777777" w:rsidR="00993891" w:rsidRPr="00C457EE" w:rsidRDefault="00F36AD3" w:rsidP="00C457EE">
      <w:pPr>
        <w:jc w:val="both"/>
        <w:rPr>
          <w:rFonts w:ascii="GHEA Grapalat" w:hAnsi="GHEA Grapalat"/>
          <w:sz w:val="20"/>
          <w:szCs w:val="20"/>
        </w:rPr>
      </w:pPr>
      <w:r w:rsidRPr="00C457EE">
        <w:rPr>
          <w:rFonts w:ascii="GHEA Grapalat" w:hAnsi="GHEA Grapalat"/>
          <w:sz w:val="20"/>
          <w:szCs w:val="20"/>
        </w:rPr>
        <w:t xml:space="preserve">Прилагается  </w:t>
      </w:r>
      <w:r w:rsidR="00F855BB" w:rsidRPr="00C457EE">
        <w:rPr>
          <w:rFonts w:ascii="GHEA Grapalat" w:hAnsi="GHEA Grapalat"/>
          <w:sz w:val="20"/>
          <w:szCs w:val="20"/>
        </w:rPr>
        <w:t xml:space="preserve">полное описание предлагаемого </w:t>
      </w:r>
      <w:r w:rsidR="00AA4DC0" w:rsidRPr="00C457EE">
        <w:rPr>
          <w:rFonts w:ascii="GHEA Grapalat" w:hAnsi="GHEA Grapalat"/>
          <w:sz w:val="20"/>
          <w:szCs w:val="20"/>
        </w:rPr>
        <w:t xml:space="preserve">  ----------------------------</w:t>
      </w:r>
      <w:r w:rsidRPr="00C457EE">
        <w:rPr>
          <w:rFonts w:ascii="GHEA Grapalat" w:hAnsi="GHEA Grapalat"/>
          <w:sz w:val="20"/>
          <w:szCs w:val="20"/>
        </w:rPr>
        <w:t xml:space="preserve"> </w:t>
      </w:r>
      <w:r w:rsidR="00F855BB" w:rsidRPr="00C457EE">
        <w:rPr>
          <w:rFonts w:ascii="GHEA Grapalat" w:hAnsi="GHEA Grapalat"/>
          <w:sz w:val="20"/>
          <w:szCs w:val="20"/>
        </w:rPr>
        <w:t xml:space="preserve">    товара</w:t>
      </w:r>
      <w:r w:rsidR="00B14486" w:rsidRPr="00C457EE">
        <w:rPr>
          <w:rFonts w:ascii="GHEA Grapalat" w:hAnsi="GHEA Grapalat"/>
          <w:sz w:val="20"/>
          <w:szCs w:val="20"/>
        </w:rPr>
        <w:t>,</w:t>
      </w:r>
      <w:r w:rsidR="00F855BB" w:rsidRPr="00C457EE">
        <w:rPr>
          <w:rFonts w:ascii="GHEA Grapalat" w:hAnsi="GHEA Grapalat"/>
          <w:sz w:val="20"/>
          <w:szCs w:val="20"/>
        </w:rPr>
        <w:t xml:space="preserve"> </w:t>
      </w:r>
    </w:p>
    <w:p w14:paraId="049C0D3B" w14:textId="77777777" w:rsidR="00993891" w:rsidRDefault="00993891" w:rsidP="00C457EE">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49C0D3C" w14:textId="77777777" w:rsidR="006B3E56" w:rsidRPr="00C457EE" w:rsidRDefault="00F855BB" w:rsidP="00C457EE">
      <w:pPr>
        <w:jc w:val="both"/>
        <w:rPr>
          <w:rFonts w:ascii="GHEA Grapalat" w:hAnsi="GHEA Grapalat"/>
          <w:sz w:val="20"/>
          <w:szCs w:val="20"/>
          <w:lang w:val="hy-AM"/>
        </w:rPr>
      </w:pPr>
      <w:r w:rsidRPr="00C457EE">
        <w:rPr>
          <w:rFonts w:ascii="GHEA Grapalat" w:hAnsi="GHEA Grapalat"/>
          <w:sz w:val="20"/>
          <w:szCs w:val="20"/>
        </w:rPr>
        <w:t>согласно Приложению 1.1</w:t>
      </w:r>
      <w:r w:rsidR="00C061DC" w:rsidRPr="00C457EE">
        <w:rPr>
          <w:rFonts w:ascii="GHEA Grapalat" w:hAnsi="GHEA Grapalat"/>
          <w:sz w:val="20"/>
          <w:szCs w:val="20"/>
        </w:rPr>
        <w:t>.</w:t>
      </w:r>
      <w:r w:rsidR="00F36AD3" w:rsidRPr="00C457EE">
        <w:rPr>
          <w:rFonts w:ascii="GHEA Grapalat" w:hAnsi="GHEA Grapalat"/>
          <w:sz w:val="20"/>
          <w:szCs w:val="20"/>
        </w:rPr>
        <w:t xml:space="preserve"> </w:t>
      </w:r>
      <w:r w:rsidRPr="00C457EE">
        <w:rPr>
          <w:rFonts w:ascii="GHEA Grapalat" w:hAnsi="GHEA Grapalat"/>
          <w:sz w:val="20"/>
          <w:szCs w:val="20"/>
        </w:rPr>
        <w:t xml:space="preserve"> </w:t>
      </w:r>
      <w:r w:rsidR="00F36AD3" w:rsidRPr="00C457EE">
        <w:rPr>
          <w:rFonts w:ascii="GHEA Grapalat" w:hAnsi="GHEA Grapalat"/>
          <w:sz w:val="20"/>
          <w:szCs w:val="20"/>
        </w:rPr>
        <w:t xml:space="preserve"> </w:t>
      </w:r>
      <w:r w:rsidR="00DA5D3D" w:rsidRPr="00C457EE">
        <w:rPr>
          <w:rFonts w:ascii="GHEA Grapalat" w:hAnsi="GHEA Grapalat"/>
          <w:sz w:val="20"/>
          <w:szCs w:val="20"/>
        </w:rPr>
        <w:t xml:space="preserve">                                                                             </w:t>
      </w:r>
      <w:r w:rsidRPr="00C457EE">
        <w:rPr>
          <w:rFonts w:ascii="GHEA Grapalat" w:hAnsi="GHEA Grapalat"/>
          <w:sz w:val="20"/>
          <w:szCs w:val="20"/>
        </w:rPr>
        <w:t xml:space="preserve">                                     </w:t>
      </w:r>
      <w:r w:rsidR="00DA5D3D" w:rsidRPr="00C457EE">
        <w:rPr>
          <w:rFonts w:ascii="GHEA Grapalat" w:hAnsi="GHEA Grapalat"/>
          <w:sz w:val="20"/>
          <w:szCs w:val="20"/>
        </w:rPr>
        <w:t xml:space="preserve">      </w:t>
      </w:r>
    </w:p>
    <w:p w14:paraId="049C0D3D" w14:textId="77777777" w:rsidR="00F855BB" w:rsidRDefault="00F855BB" w:rsidP="00C457EE">
      <w:pPr>
        <w:tabs>
          <w:tab w:val="left" w:pos="7371"/>
        </w:tabs>
        <w:ind w:left="3544" w:firstLine="3"/>
        <w:jc w:val="both"/>
        <w:rPr>
          <w:rFonts w:ascii="GHEA Grapalat" w:hAnsi="GHEA Grapalat"/>
          <w:sz w:val="16"/>
          <w:lang w:val="hy-AM"/>
        </w:rPr>
      </w:pPr>
    </w:p>
    <w:p w14:paraId="049C0D3E" w14:textId="77777777" w:rsidR="006B3E56" w:rsidRPr="00770B03" w:rsidRDefault="006B3E56" w:rsidP="00C457EE">
      <w:pPr>
        <w:tabs>
          <w:tab w:val="left" w:pos="7371"/>
        </w:tabs>
        <w:ind w:left="3544" w:firstLine="3"/>
        <w:jc w:val="both"/>
        <w:rPr>
          <w:rFonts w:ascii="GHEA Grapalat" w:hAnsi="GHEA Grapalat"/>
          <w:sz w:val="16"/>
        </w:rPr>
      </w:pPr>
    </w:p>
    <w:p w14:paraId="049C0D3F" w14:textId="77777777" w:rsidR="00374F4A" w:rsidRPr="000C1746" w:rsidRDefault="00374F4A" w:rsidP="00C457EE">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049C0D40" w14:textId="77777777" w:rsidR="00374F4A" w:rsidRPr="000C1746" w:rsidRDefault="00374F4A" w:rsidP="00C457EE">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49C0D41" w14:textId="77777777" w:rsidR="00374F4A" w:rsidRPr="000C1746" w:rsidRDefault="00374F4A" w:rsidP="00C457EE">
      <w:pPr>
        <w:ind w:left="1134"/>
        <w:jc w:val="both"/>
        <w:rPr>
          <w:rFonts w:ascii="GHEA Grapalat" w:hAnsi="GHEA Grapalat"/>
          <w:sz w:val="16"/>
        </w:rPr>
      </w:pPr>
      <w:r w:rsidRPr="000C1746">
        <w:rPr>
          <w:rFonts w:ascii="GHEA Grapalat" w:hAnsi="GHEA Grapalat"/>
          <w:sz w:val="16"/>
        </w:rPr>
        <w:t>имя, фамилия руководителя)</w:t>
      </w:r>
    </w:p>
    <w:p w14:paraId="049C0D42" w14:textId="77777777" w:rsidR="0094684E" w:rsidRPr="009044F1" w:rsidRDefault="00B2572B" w:rsidP="00C457EE">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049C0D43" w14:textId="77777777" w:rsidR="00123294" w:rsidRDefault="00123294" w:rsidP="00C457EE">
      <w:pPr>
        <w:rPr>
          <w:rFonts w:ascii="GHEA Grapalat" w:hAnsi="GHEA Grapalat"/>
          <w:b/>
        </w:rPr>
      </w:pPr>
      <w:r>
        <w:rPr>
          <w:rFonts w:ascii="GHEA Grapalat" w:hAnsi="GHEA Grapalat"/>
          <w:b/>
        </w:rPr>
        <w:br w:type="page"/>
      </w:r>
    </w:p>
    <w:p w14:paraId="049C0D44" w14:textId="77777777" w:rsidR="00B048B2" w:rsidRPr="00C457EE" w:rsidRDefault="00B048B2" w:rsidP="00C457EE">
      <w:pPr>
        <w:rPr>
          <w:rFonts w:ascii="GHEA Grapalat" w:hAnsi="GHEA Grapalat"/>
          <w:b/>
          <w:sz w:val="20"/>
          <w:szCs w:val="20"/>
        </w:rPr>
      </w:pPr>
    </w:p>
    <w:p w14:paraId="049C0D45" w14:textId="77777777" w:rsidR="00D043C1" w:rsidRPr="00C457EE" w:rsidRDefault="00D043C1" w:rsidP="00C457EE">
      <w:pPr>
        <w:pStyle w:val="3"/>
        <w:keepNext w:val="0"/>
        <w:widowControl w:val="0"/>
        <w:spacing w:line="240" w:lineRule="auto"/>
        <w:ind w:firstLine="567"/>
        <w:jc w:val="right"/>
        <w:rPr>
          <w:rFonts w:ascii="GHEA Grapalat" w:hAnsi="GHEA Grapalat" w:cs="Arial"/>
          <w:b/>
          <w:i w:val="0"/>
        </w:rPr>
      </w:pPr>
      <w:r w:rsidRPr="00C457EE">
        <w:rPr>
          <w:rFonts w:ascii="GHEA Grapalat" w:hAnsi="GHEA Grapalat"/>
          <w:b/>
          <w:i w:val="0"/>
        </w:rPr>
        <w:t>Приложение № 1,1</w:t>
      </w:r>
    </w:p>
    <w:p w14:paraId="049C0D46" w14:textId="346BE20A" w:rsidR="00D043C1" w:rsidRPr="00C457EE" w:rsidRDefault="00D043C1" w:rsidP="00C457EE">
      <w:pPr>
        <w:pStyle w:val="31"/>
        <w:widowControl w:val="0"/>
        <w:spacing w:line="240" w:lineRule="auto"/>
        <w:jc w:val="right"/>
        <w:rPr>
          <w:rFonts w:ascii="GHEA Grapalat" w:hAnsi="GHEA Grapalat" w:cs="Arial"/>
          <w:b/>
        </w:rPr>
      </w:pPr>
      <w:r w:rsidRPr="00C457EE">
        <w:rPr>
          <w:rFonts w:ascii="GHEA Grapalat" w:hAnsi="GHEA Grapalat"/>
          <w:b/>
        </w:rPr>
        <w:t xml:space="preserve">к Приглашению на </w:t>
      </w:r>
      <w:r w:rsidR="00F75A08">
        <w:rPr>
          <w:rFonts w:ascii="GHEA Grapalat" w:hAnsi="GHEA Grapalat"/>
          <w:b/>
        </w:rPr>
        <w:t>запрос котировки</w:t>
      </w:r>
      <w:r w:rsidRPr="00C457EE">
        <w:rPr>
          <w:rFonts w:ascii="GHEA Grapalat" w:hAnsi="GHEA Grapalat" w:cs="Arial"/>
          <w:b/>
        </w:rPr>
        <w:br/>
      </w:r>
      <w:r w:rsidRPr="00C457EE">
        <w:rPr>
          <w:rFonts w:ascii="GHEA Grapalat" w:hAnsi="GHEA Grapalat"/>
          <w:b/>
        </w:rPr>
        <w:t>под кодом "</w:t>
      </w:r>
      <w:r w:rsidR="003D3D23">
        <w:rPr>
          <w:rFonts w:ascii="GHEA Grapalat" w:hAnsi="GHEA Grapalat"/>
          <w:b/>
        </w:rPr>
        <w:t>ՍՄՏՀ-Տ1ՆՈՒՀ-ԳՀ-ԱՊՁԲ 26/01</w:t>
      </w:r>
      <w:r w:rsidRPr="00C457EE">
        <w:rPr>
          <w:rFonts w:ascii="GHEA Grapalat" w:hAnsi="GHEA Grapalat"/>
          <w:b/>
        </w:rPr>
        <w:t>"</w:t>
      </w:r>
      <w:r w:rsidRPr="00C457EE">
        <w:rPr>
          <w:rStyle w:val="af6"/>
          <w:rFonts w:ascii="GHEA Grapalat" w:hAnsi="GHEA Grapalat"/>
          <w:b/>
        </w:rPr>
        <w:footnoteReference w:customMarkFollows="1" w:id="6"/>
        <w:t>*</w:t>
      </w:r>
    </w:p>
    <w:p w14:paraId="049C0D47" w14:textId="77777777" w:rsidR="00D043C1" w:rsidRPr="00C457EE" w:rsidRDefault="00D043C1" w:rsidP="00C457EE">
      <w:pPr>
        <w:widowControl w:val="0"/>
        <w:ind w:left="567" w:right="565"/>
        <w:jc w:val="center"/>
        <w:rPr>
          <w:rFonts w:ascii="GHEA Grapalat" w:hAnsi="GHEA Grapalat"/>
          <w:b/>
          <w:sz w:val="20"/>
          <w:szCs w:val="20"/>
        </w:rPr>
      </w:pPr>
    </w:p>
    <w:p w14:paraId="049C0D48" w14:textId="77777777" w:rsidR="00D043C1" w:rsidRPr="00C457EE" w:rsidRDefault="00D043C1" w:rsidP="00C457EE">
      <w:pPr>
        <w:pStyle w:val="3"/>
        <w:keepNext w:val="0"/>
        <w:widowControl w:val="0"/>
        <w:spacing w:line="240" w:lineRule="auto"/>
        <w:ind w:left="567" w:right="565"/>
        <w:rPr>
          <w:rFonts w:ascii="GHEA Grapalat" w:hAnsi="GHEA Grapalat"/>
          <w:b/>
          <w:i w:val="0"/>
        </w:rPr>
      </w:pPr>
      <w:r w:rsidRPr="00C457EE">
        <w:rPr>
          <w:rFonts w:ascii="GHEA Grapalat" w:hAnsi="GHEA Grapalat"/>
          <w:b/>
          <w:i w:val="0"/>
        </w:rPr>
        <w:t>ПОЛНОЕ ОПИСАНИЕ</w:t>
      </w:r>
    </w:p>
    <w:p w14:paraId="049C0D49" w14:textId="77777777" w:rsidR="00D043C1" w:rsidRPr="00C457EE" w:rsidRDefault="00D043C1" w:rsidP="00C457EE">
      <w:pPr>
        <w:pStyle w:val="3"/>
        <w:keepNext w:val="0"/>
        <w:widowControl w:val="0"/>
        <w:spacing w:line="240" w:lineRule="auto"/>
        <w:ind w:left="567" w:right="565"/>
        <w:rPr>
          <w:rFonts w:ascii="GHEA Grapalat" w:hAnsi="GHEA Grapalat"/>
          <w:b/>
          <w:i w:val="0"/>
        </w:rPr>
      </w:pPr>
      <w:r w:rsidRPr="00C457EE">
        <w:rPr>
          <w:rFonts w:ascii="GHEA Grapalat" w:hAnsi="GHEA Grapalat"/>
          <w:b/>
          <w:i w:val="0"/>
        </w:rPr>
        <w:t xml:space="preserve">предлагаемого </w:t>
      </w:r>
      <w:r w:rsidR="00A35FB1" w:rsidRPr="00C457EE">
        <w:rPr>
          <w:rFonts w:ascii="GHEA Grapalat" w:hAnsi="GHEA Grapalat"/>
          <w:b/>
          <w:i w:val="0"/>
        </w:rPr>
        <w:t>товара</w:t>
      </w:r>
    </w:p>
    <w:p w14:paraId="049C0D4A" w14:textId="77777777" w:rsidR="00D043C1" w:rsidRPr="00C457EE" w:rsidRDefault="00D043C1" w:rsidP="00C457EE">
      <w:pPr>
        <w:pStyle w:val="3"/>
        <w:keepNext w:val="0"/>
        <w:widowControl w:val="0"/>
        <w:spacing w:line="240" w:lineRule="auto"/>
        <w:ind w:left="567" w:right="565"/>
        <w:rPr>
          <w:rFonts w:ascii="GHEA Grapalat" w:hAnsi="GHEA Grapalat" w:cs="Arial"/>
        </w:rPr>
      </w:pPr>
    </w:p>
    <w:p w14:paraId="049C0D4B" w14:textId="77777777" w:rsidR="00D043C1" w:rsidRPr="00C457EE" w:rsidRDefault="00D043C1" w:rsidP="00C457EE">
      <w:pPr>
        <w:widowControl w:val="0"/>
        <w:jc w:val="both"/>
        <w:rPr>
          <w:rFonts w:ascii="GHEA Grapalat" w:hAnsi="GHEA Grapalat"/>
          <w:sz w:val="20"/>
          <w:szCs w:val="20"/>
        </w:rPr>
      </w:pPr>
      <w:r w:rsidRPr="00C457EE">
        <w:rPr>
          <w:rFonts w:ascii="GHEA Grapalat" w:hAnsi="GHEA Grapalat"/>
          <w:sz w:val="20"/>
          <w:szCs w:val="20"/>
        </w:rPr>
        <w:t xml:space="preserve">_____________________________,                               в качестве участника в </w:t>
      </w:r>
    </w:p>
    <w:p w14:paraId="049C0D4C" w14:textId="77777777" w:rsidR="00D043C1" w:rsidRPr="00C457EE" w:rsidRDefault="00D043C1" w:rsidP="00C457EE">
      <w:pPr>
        <w:widowControl w:val="0"/>
        <w:jc w:val="both"/>
        <w:rPr>
          <w:rFonts w:ascii="GHEA Grapalat" w:hAnsi="GHEA Grapalat" w:cs="Arial"/>
          <w:sz w:val="20"/>
          <w:szCs w:val="20"/>
          <w:u w:val="single"/>
        </w:rPr>
      </w:pPr>
      <w:r w:rsidRPr="00C457EE">
        <w:rPr>
          <w:rFonts w:ascii="GHEA Grapalat" w:hAnsi="GHEA Grapalat"/>
          <w:sz w:val="20"/>
          <w:szCs w:val="20"/>
        </w:rPr>
        <w:t>наименование участника</w:t>
      </w:r>
    </w:p>
    <w:p w14:paraId="049C0D4D" w14:textId="7AA716D2" w:rsidR="00D043C1" w:rsidRPr="00C457EE" w:rsidRDefault="00D043C1" w:rsidP="00C457EE">
      <w:pPr>
        <w:widowControl w:val="0"/>
        <w:jc w:val="both"/>
        <w:rPr>
          <w:rFonts w:ascii="GHEA Grapalat" w:hAnsi="GHEA Grapalat"/>
          <w:sz w:val="20"/>
          <w:szCs w:val="20"/>
        </w:rPr>
      </w:pPr>
      <w:r w:rsidRPr="00C457EE">
        <w:rPr>
          <w:rFonts w:ascii="GHEA Grapalat" w:hAnsi="GHEA Grapalat"/>
          <w:sz w:val="20"/>
          <w:szCs w:val="20"/>
        </w:rPr>
        <w:t>рамках открытого конкурса под кодом "</w:t>
      </w:r>
      <w:r w:rsidR="003D3D23">
        <w:rPr>
          <w:rFonts w:ascii="GHEA Grapalat" w:hAnsi="GHEA Grapalat"/>
          <w:sz w:val="20"/>
          <w:szCs w:val="20"/>
        </w:rPr>
        <w:t>ՍՄՏՀ-Տ1ՆՈՒՀ-ԳՀ-ԱՊՁԲ 26/01</w:t>
      </w:r>
      <w:r w:rsidRPr="00C457EE">
        <w:rPr>
          <w:rFonts w:ascii="GHEA Grapalat" w:hAnsi="GHEA Grapalat"/>
          <w:sz w:val="20"/>
          <w:szCs w:val="20"/>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C457EE" w14:paraId="049C0D51" w14:textId="77777777" w:rsidTr="00FF3F2A">
        <w:tc>
          <w:tcPr>
            <w:tcW w:w="1042" w:type="dxa"/>
            <w:vMerge w:val="restart"/>
            <w:vAlign w:val="center"/>
          </w:tcPr>
          <w:p w14:paraId="049C0D4E" w14:textId="77777777" w:rsidR="00EE1022" w:rsidRPr="00C457EE" w:rsidRDefault="00EE1022" w:rsidP="00C457EE">
            <w:pPr>
              <w:widowControl w:val="0"/>
              <w:jc w:val="center"/>
              <w:rPr>
                <w:rFonts w:ascii="GHEA Grapalat" w:hAnsi="GHEA Grapalat"/>
                <w:b/>
                <w:sz w:val="20"/>
                <w:szCs w:val="20"/>
              </w:rPr>
            </w:pPr>
          </w:p>
          <w:p w14:paraId="049C0D4F" w14:textId="77777777" w:rsidR="00D043C1" w:rsidRPr="00C457EE" w:rsidRDefault="00D043C1" w:rsidP="00C457EE">
            <w:pPr>
              <w:widowControl w:val="0"/>
              <w:jc w:val="center"/>
              <w:rPr>
                <w:rFonts w:ascii="GHEA Grapalat" w:hAnsi="GHEA Grapalat"/>
                <w:b/>
                <w:bCs/>
                <w:sz w:val="20"/>
                <w:szCs w:val="20"/>
              </w:rPr>
            </w:pPr>
            <w:r w:rsidRPr="00C457EE">
              <w:rPr>
                <w:rFonts w:ascii="GHEA Grapalat" w:hAnsi="GHEA Grapalat"/>
                <w:b/>
                <w:sz w:val="20"/>
                <w:szCs w:val="20"/>
              </w:rPr>
              <w:t>Номер лота</w:t>
            </w:r>
          </w:p>
        </w:tc>
        <w:tc>
          <w:tcPr>
            <w:tcW w:w="8244" w:type="dxa"/>
            <w:gridSpan w:val="5"/>
            <w:vAlign w:val="center"/>
          </w:tcPr>
          <w:p w14:paraId="049C0D50" w14:textId="77777777" w:rsidR="00D043C1" w:rsidRPr="00C457EE" w:rsidRDefault="00D043C1" w:rsidP="00C457EE">
            <w:pPr>
              <w:widowControl w:val="0"/>
              <w:jc w:val="center"/>
              <w:rPr>
                <w:rFonts w:ascii="GHEA Grapalat" w:hAnsi="GHEA Grapalat"/>
                <w:b/>
                <w:bCs/>
                <w:sz w:val="20"/>
                <w:szCs w:val="20"/>
              </w:rPr>
            </w:pPr>
            <w:r w:rsidRPr="00C457EE">
              <w:rPr>
                <w:rFonts w:ascii="GHEA Grapalat" w:hAnsi="GHEA Grapalat"/>
                <w:b/>
                <w:sz w:val="20"/>
                <w:szCs w:val="20"/>
              </w:rPr>
              <w:t>Предлагаемый товар</w:t>
            </w:r>
          </w:p>
        </w:tc>
      </w:tr>
      <w:tr w:rsidR="00D043C1" w:rsidRPr="00C457EE" w14:paraId="049C0D59" w14:textId="77777777" w:rsidTr="000811C1">
        <w:trPr>
          <w:trHeight w:val="696"/>
        </w:trPr>
        <w:tc>
          <w:tcPr>
            <w:tcW w:w="1042" w:type="dxa"/>
            <w:vMerge/>
            <w:vAlign w:val="center"/>
          </w:tcPr>
          <w:p w14:paraId="049C0D52" w14:textId="77777777" w:rsidR="00D043C1" w:rsidRPr="00C457EE" w:rsidRDefault="00D043C1" w:rsidP="00C457EE">
            <w:pPr>
              <w:widowControl w:val="0"/>
              <w:jc w:val="center"/>
              <w:rPr>
                <w:rFonts w:ascii="GHEA Grapalat" w:hAnsi="GHEA Grapalat"/>
                <w:b/>
                <w:bCs/>
                <w:sz w:val="20"/>
                <w:szCs w:val="20"/>
              </w:rPr>
            </w:pPr>
          </w:p>
        </w:tc>
        <w:tc>
          <w:tcPr>
            <w:tcW w:w="1605" w:type="dxa"/>
            <w:vAlign w:val="center"/>
          </w:tcPr>
          <w:p w14:paraId="049C0D53" w14:textId="77777777" w:rsidR="00D043C1" w:rsidRPr="00C457EE" w:rsidRDefault="00873A3C" w:rsidP="00C457EE">
            <w:pPr>
              <w:widowControl w:val="0"/>
              <w:jc w:val="center"/>
              <w:rPr>
                <w:rFonts w:ascii="GHEA Grapalat" w:hAnsi="GHEA Grapalat"/>
                <w:b/>
                <w:sz w:val="20"/>
                <w:szCs w:val="20"/>
              </w:rPr>
            </w:pPr>
            <w:r w:rsidRPr="00C457EE">
              <w:rPr>
                <w:rFonts w:ascii="GHEA Grapalat" w:hAnsi="GHEA Grapalat"/>
                <w:b/>
                <w:sz w:val="20"/>
                <w:szCs w:val="20"/>
              </w:rPr>
              <w:t>ф</w:t>
            </w:r>
            <w:r w:rsidR="00D043C1" w:rsidRPr="00C457EE">
              <w:rPr>
                <w:rFonts w:ascii="GHEA Grapalat" w:hAnsi="GHEA Grapalat"/>
                <w:b/>
                <w:sz w:val="20"/>
                <w:szCs w:val="20"/>
              </w:rPr>
              <w:t>ирменное</w:t>
            </w:r>
          </w:p>
          <w:p w14:paraId="049C0D54" w14:textId="77777777" w:rsidR="00D043C1" w:rsidRPr="00C457EE" w:rsidRDefault="00D043C1" w:rsidP="00C457EE">
            <w:pPr>
              <w:widowControl w:val="0"/>
              <w:jc w:val="center"/>
              <w:rPr>
                <w:rFonts w:ascii="GHEA Grapalat" w:hAnsi="GHEA Grapalat"/>
                <w:b/>
                <w:bCs/>
                <w:sz w:val="20"/>
                <w:szCs w:val="20"/>
              </w:rPr>
            </w:pPr>
            <w:r w:rsidRPr="00C457EE">
              <w:rPr>
                <w:rFonts w:ascii="GHEA Grapalat" w:hAnsi="GHEA Grapalat"/>
                <w:b/>
                <w:sz w:val="20"/>
                <w:szCs w:val="20"/>
              </w:rPr>
              <w:t>наименование</w:t>
            </w:r>
          </w:p>
        </w:tc>
        <w:tc>
          <w:tcPr>
            <w:tcW w:w="1463" w:type="dxa"/>
            <w:vAlign w:val="center"/>
          </w:tcPr>
          <w:p w14:paraId="049C0D55" w14:textId="77777777" w:rsidR="00D043C1" w:rsidRPr="00C457EE" w:rsidRDefault="00D043C1" w:rsidP="00C457EE">
            <w:pPr>
              <w:widowControl w:val="0"/>
              <w:jc w:val="center"/>
              <w:rPr>
                <w:rFonts w:ascii="GHEA Grapalat" w:hAnsi="GHEA Grapalat"/>
                <w:b/>
                <w:bCs/>
                <w:sz w:val="20"/>
                <w:szCs w:val="20"/>
              </w:rPr>
            </w:pPr>
            <w:r w:rsidRPr="00C457EE">
              <w:rPr>
                <w:rFonts w:ascii="GHEA Grapalat" w:hAnsi="GHEA Grapalat"/>
                <w:b/>
                <w:sz w:val="20"/>
                <w:szCs w:val="20"/>
              </w:rPr>
              <w:t>товарный знак</w:t>
            </w:r>
          </w:p>
        </w:tc>
        <w:tc>
          <w:tcPr>
            <w:tcW w:w="1699" w:type="dxa"/>
            <w:vAlign w:val="center"/>
          </w:tcPr>
          <w:p w14:paraId="049C0D56" w14:textId="77777777" w:rsidR="00D043C1" w:rsidRPr="00C457EE" w:rsidRDefault="00EE1022" w:rsidP="00C457EE">
            <w:pPr>
              <w:widowControl w:val="0"/>
              <w:jc w:val="center"/>
              <w:rPr>
                <w:rFonts w:ascii="GHEA Grapalat" w:hAnsi="GHEA Grapalat"/>
                <w:b/>
                <w:bCs/>
                <w:sz w:val="20"/>
                <w:szCs w:val="20"/>
                <w:lang w:val="hy-AM"/>
              </w:rPr>
            </w:pPr>
            <w:r w:rsidRPr="00C457EE">
              <w:rPr>
                <w:rFonts w:ascii="GHEA Grapalat" w:hAnsi="GHEA Grapalat"/>
                <w:b/>
                <w:bCs/>
                <w:sz w:val="20"/>
                <w:szCs w:val="20"/>
              </w:rPr>
              <w:t>марка</w:t>
            </w:r>
          </w:p>
        </w:tc>
        <w:tc>
          <w:tcPr>
            <w:tcW w:w="1727" w:type="dxa"/>
            <w:vAlign w:val="center"/>
          </w:tcPr>
          <w:p w14:paraId="049C0D57" w14:textId="77777777" w:rsidR="00D043C1" w:rsidRPr="00C457EE" w:rsidRDefault="00D043C1" w:rsidP="00C457EE">
            <w:pPr>
              <w:widowControl w:val="0"/>
              <w:jc w:val="center"/>
              <w:rPr>
                <w:rFonts w:ascii="GHEA Grapalat" w:hAnsi="GHEA Grapalat"/>
                <w:b/>
                <w:bCs/>
                <w:sz w:val="20"/>
                <w:szCs w:val="20"/>
              </w:rPr>
            </w:pPr>
            <w:r w:rsidRPr="00C457EE">
              <w:rPr>
                <w:rFonts w:ascii="GHEA Grapalat" w:hAnsi="GHEA Grapalat"/>
                <w:b/>
                <w:sz w:val="20"/>
                <w:szCs w:val="20"/>
              </w:rPr>
              <w:t>наименование производителя</w:t>
            </w:r>
          </w:p>
        </w:tc>
        <w:tc>
          <w:tcPr>
            <w:tcW w:w="1750" w:type="dxa"/>
            <w:vAlign w:val="center"/>
          </w:tcPr>
          <w:p w14:paraId="049C0D58" w14:textId="77777777" w:rsidR="00D043C1" w:rsidRPr="00C457EE" w:rsidRDefault="00D043C1" w:rsidP="00C457EE">
            <w:pPr>
              <w:widowControl w:val="0"/>
              <w:jc w:val="center"/>
              <w:rPr>
                <w:rFonts w:ascii="GHEA Grapalat" w:hAnsi="GHEA Grapalat"/>
                <w:b/>
                <w:bCs/>
                <w:sz w:val="20"/>
                <w:szCs w:val="20"/>
              </w:rPr>
            </w:pPr>
            <w:r w:rsidRPr="00C457EE">
              <w:rPr>
                <w:rFonts w:ascii="GHEA Grapalat" w:hAnsi="GHEA Grapalat"/>
                <w:b/>
                <w:sz w:val="20"/>
                <w:szCs w:val="20"/>
              </w:rPr>
              <w:t>технические характеристики</w:t>
            </w:r>
          </w:p>
        </w:tc>
      </w:tr>
      <w:tr w:rsidR="00D043C1" w:rsidRPr="00C457EE" w14:paraId="049C0D60" w14:textId="77777777" w:rsidTr="00FF3F2A">
        <w:tc>
          <w:tcPr>
            <w:tcW w:w="1042" w:type="dxa"/>
          </w:tcPr>
          <w:p w14:paraId="049C0D5A" w14:textId="77777777" w:rsidR="00D043C1" w:rsidRPr="00C457EE" w:rsidRDefault="00D043C1" w:rsidP="00C457EE">
            <w:pPr>
              <w:pStyle w:val="3"/>
              <w:keepNext w:val="0"/>
              <w:widowControl w:val="0"/>
              <w:spacing w:line="240" w:lineRule="auto"/>
              <w:jc w:val="left"/>
              <w:rPr>
                <w:rFonts w:ascii="GHEA Grapalat" w:hAnsi="GHEA Grapalat"/>
                <w:b/>
              </w:rPr>
            </w:pPr>
          </w:p>
        </w:tc>
        <w:tc>
          <w:tcPr>
            <w:tcW w:w="1605" w:type="dxa"/>
          </w:tcPr>
          <w:p w14:paraId="049C0D5B" w14:textId="77777777" w:rsidR="00D043C1" w:rsidRPr="00C457EE" w:rsidRDefault="00D043C1" w:rsidP="00C457EE">
            <w:pPr>
              <w:pStyle w:val="3"/>
              <w:keepNext w:val="0"/>
              <w:widowControl w:val="0"/>
              <w:spacing w:line="240" w:lineRule="auto"/>
              <w:jc w:val="left"/>
              <w:rPr>
                <w:rFonts w:ascii="GHEA Grapalat" w:hAnsi="GHEA Grapalat"/>
                <w:b/>
              </w:rPr>
            </w:pPr>
          </w:p>
        </w:tc>
        <w:tc>
          <w:tcPr>
            <w:tcW w:w="1463" w:type="dxa"/>
          </w:tcPr>
          <w:p w14:paraId="049C0D5C" w14:textId="77777777" w:rsidR="00D043C1" w:rsidRPr="00C457EE" w:rsidRDefault="00D043C1" w:rsidP="00C457EE">
            <w:pPr>
              <w:pStyle w:val="3"/>
              <w:keepNext w:val="0"/>
              <w:widowControl w:val="0"/>
              <w:spacing w:line="240" w:lineRule="auto"/>
              <w:jc w:val="left"/>
              <w:rPr>
                <w:rFonts w:ascii="GHEA Grapalat" w:hAnsi="GHEA Grapalat"/>
                <w:b/>
              </w:rPr>
            </w:pPr>
          </w:p>
        </w:tc>
        <w:tc>
          <w:tcPr>
            <w:tcW w:w="1699" w:type="dxa"/>
          </w:tcPr>
          <w:p w14:paraId="049C0D5D" w14:textId="77777777" w:rsidR="00D043C1" w:rsidRPr="00C457EE" w:rsidRDefault="00D043C1" w:rsidP="00C457EE">
            <w:pPr>
              <w:pStyle w:val="3"/>
              <w:keepNext w:val="0"/>
              <w:widowControl w:val="0"/>
              <w:spacing w:line="240" w:lineRule="auto"/>
              <w:jc w:val="left"/>
              <w:rPr>
                <w:rFonts w:ascii="GHEA Grapalat" w:hAnsi="GHEA Grapalat"/>
                <w:b/>
              </w:rPr>
            </w:pPr>
          </w:p>
        </w:tc>
        <w:tc>
          <w:tcPr>
            <w:tcW w:w="1727" w:type="dxa"/>
          </w:tcPr>
          <w:p w14:paraId="049C0D5E" w14:textId="77777777" w:rsidR="00D043C1" w:rsidRPr="00C457EE" w:rsidRDefault="00D043C1" w:rsidP="00C457EE">
            <w:pPr>
              <w:pStyle w:val="3"/>
              <w:keepNext w:val="0"/>
              <w:widowControl w:val="0"/>
              <w:spacing w:line="240" w:lineRule="auto"/>
              <w:jc w:val="left"/>
              <w:rPr>
                <w:rFonts w:ascii="GHEA Grapalat" w:hAnsi="GHEA Grapalat"/>
                <w:b/>
              </w:rPr>
            </w:pPr>
          </w:p>
        </w:tc>
        <w:tc>
          <w:tcPr>
            <w:tcW w:w="1750" w:type="dxa"/>
          </w:tcPr>
          <w:p w14:paraId="049C0D5F" w14:textId="77777777" w:rsidR="00D043C1" w:rsidRPr="00C457EE" w:rsidRDefault="00D043C1" w:rsidP="00C457EE">
            <w:pPr>
              <w:pStyle w:val="3"/>
              <w:keepNext w:val="0"/>
              <w:widowControl w:val="0"/>
              <w:spacing w:line="240" w:lineRule="auto"/>
              <w:jc w:val="left"/>
              <w:rPr>
                <w:rFonts w:ascii="GHEA Grapalat" w:hAnsi="GHEA Grapalat"/>
                <w:b/>
              </w:rPr>
            </w:pPr>
          </w:p>
        </w:tc>
      </w:tr>
      <w:tr w:rsidR="00D043C1" w:rsidRPr="00C457EE" w14:paraId="049C0D67" w14:textId="77777777" w:rsidTr="00FF3F2A">
        <w:tc>
          <w:tcPr>
            <w:tcW w:w="1042" w:type="dxa"/>
          </w:tcPr>
          <w:p w14:paraId="049C0D61" w14:textId="77777777" w:rsidR="00D043C1" w:rsidRPr="00C457EE" w:rsidRDefault="00D043C1" w:rsidP="00C457EE">
            <w:pPr>
              <w:pStyle w:val="3"/>
              <w:keepNext w:val="0"/>
              <w:widowControl w:val="0"/>
              <w:spacing w:line="240" w:lineRule="auto"/>
              <w:jc w:val="left"/>
              <w:rPr>
                <w:rFonts w:ascii="GHEA Grapalat" w:hAnsi="GHEA Grapalat"/>
                <w:b/>
              </w:rPr>
            </w:pPr>
          </w:p>
        </w:tc>
        <w:tc>
          <w:tcPr>
            <w:tcW w:w="1605" w:type="dxa"/>
          </w:tcPr>
          <w:p w14:paraId="049C0D62" w14:textId="77777777" w:rsidR="00D043C1" w:rsidRPr="00C457EE" w:rsidRDefault="00D043C1" w:rsidP="00C457EE">
            <w:pPr>
              <w:pStyle w:val="3"/>
              <w:keepNext w:val="0"/>
              <w:widowControl w:val="0"/>
              <w:spacing w:line="240" w:lineRule="auto"/>
              <w:jc w:val="left"/>
              <w:rPr>
                <w:rFonts w:ascii="GHEA Grapalat" w:hAnsi="GHEA Grapalat"/>
                <w:b/>
              </w:rPr>
            </w:pPr>
          </w:p>
        </w:tc>
        <w:tc>
          <w:tcPr>
            <w:tcW w:w="1463" w:type="dxa"/>
          </w:tcPr>
          <w:p w14:paraId="049C0D63" w14:textId="77777777" w:rsidR="00D043C1" w:rsidRPr="00C457EE" w:rsidRDefault="00D043C1" w:rsidP="00C457EE">
            <w:pPr>
              <w:pStyle w:val="3"/>
              <w:keepNext w:val="0"/>
              <w:widowControl w:val="0"/>
              <w:spacing w:line="240" w:lineRule="auto"/>
              <w:jc w:val="left"/>
              <w:rPr>
                <w:rFonts w:ascii="GHEA Grapalat" w:hAnsi="GHEA Grapalat"/>
                <w:b/>
              </w:rPr>
            </w:pPr>
          </w:p>
        </w:tc>
        <w:tc>
          <w:tcPr>
            <w:tcW w:w="1699" w:type="dxa"/>
          </w:tcPr>
          <w:p w14:paraId="049C0D64" w14:textId="77777777" w:rsidR="00D043C1" w:rsidRPr="00C457EE" w:rsidRDefault="00D043C1" w:rsidP="00C457EE">
            <w:pPr>
              <w:pStyle w:val="3"/>
              <w:keepNext w:val="0"/>
              <w:widowControl w:val="0"/>
              <w:spacing w:line="240" w:lineRule="auto"/>
              <w:jc w:val="left"/>
              <w:rPr>
                <w:rFonts w:ascii="GHEA Grapalat" w:hAnsi="GHEA Grapalat"/>
                <w:b/>
              </w:rPr>
            </w:pPr>
          </w:p>
        </w:tc>
        <w:tc>
          <w:tcPr>
            <w:tcW w:w="1727" w:type="dxa"/>
          </w:tcPr>
          <w:p w14:paraId="049C0D65" w14:textId="77777777" w:rsidR="00D043C1" w:rsidRPr="00C457EE" w:rsidRDefault="00D043C1" w:rsidP="00C457EE">
            <w:pPr>
              <w:pStyle w:val="3"/>
              <w:keepNext w:val="0"/>
              <w:widowControl w:val="0"/>
              <w:spacing w:line="240" w:lineRule="auto"/>
              <w:jc w:val="left"/>
              <w:rPr>
                <w:rFonts w:ascii="GHEA Grapalat" w:hAnsi="GHEA Grapalat"/>
                <w:b/>
              </w:rPr>
            </w:pPr>
          </w:p>
        </w:tc>
        <w:tc>
          <w:tcPr>
            <w:tcW w:w="1750" w:type="dxa"/>
          </w:tcPr>
          <w:p w14:paraId="049C0D66" w14:textId="77777777" w:rsidR="00D043C1" w:rsidRPr="00C457EE" w:rsidRDefault="00D043C1" w:rsidP="00C457EE">
            <w:pPr>
              <w:pStyle w:val="3"/>
              <w:keepNext w:val="0"/>
              <w:widowControl w:val="0"/>
              <w:spacing w:line="240" w:lineRule="auto"/>
              <w:jc w:val="left"/>
              <w:rPr>
                <w:rFonts w:ascii="GHEA Grapalat" w:hAnsi="GHEA Grapalat"/>
                <w:b/>
              </w:rPr>
            </w:pPr>
          </w:p>
        </w:tc>
      </w:tr>
      <w:tr w:rsidR="00D043C1" w:rsidRPr="00C457EE" w14:paraId="049C0D6E" w14:textId="77777777" w:rsidTr="00FF3F2A">
        <w:tc>
          <w:tcPr>
            <w:tcW w:w="1042" w:type="dxa"/>
          </w:tcPr>
          <w:p w14:paraId="049C0D68" w14:textId="77777777" w:rsidR="00D043C1" w:rsidRPr="00C457EE" w:rsidRDefault="00D043C1" w:rsidP="00C457EE">
            <w:pPr>
              <w:pStyle w:val="3"/>
              <w:keepNext w:val="0"/>
              <w:widowControl w:val="0"/>
              <w:spacing w:line="240" w:lineRule="auto"/>
              <w:jc w:val="left"/>
              <w:rPr>
                <w:rFonts w:ascii="GHEA Grapalat" w:hAnsi="GHEA Grapalat"/>
                <w:b/>
              </w:rPr>
            </w:pPr>
          </w:p>
        </w:tc>
        <w:tc>
          <w:tcPr>
            <w:tcW w:w="1605" w:type="dxa"/>
          </w:tcPr>
          <w:p w14:paraId="049C0D69" w14:textId="77777777" w:rsidR="00D043C1" w:rsidRPr="00C457EE" w:rsidRDefault="00D043C1" w:rsidP="00C457EE">
            <w:pPr>
              <w:pStyle w:val="3"/>
              <w:keepNext w:val="0"/>
              <w:widowControl w:val="0"/>
              <w:spacing w:line="240" w:lineRule="auto"/>
              <w:jc w:val="left"/>
              <w:rPr>
                <w:rFonts w:ascii="GHEA Grapalat" w:hAnsi="GHEA Grapalat"/>
                <w:b/>
              </w:rPr>
            </w:pPr>
          </w:p>
        </w:tc>
        <w:tc>
          <w:tcPr>
            <w:tcW w:w="1463" w:type="dxa"/>
          </w:tcPr>
          <w:p w14:paraId="049C0D6A" w14:textId="77777777" w:rsidR="00D043C1" w:rsidRPr="00C457EE" w:rsidRDefault="00D043C1" w:rsidP="00C457EE">
            <w:pPr>
              <w:pStyle w:val="3"/>
              <w:keepNext w:val="0"/>
              <w:widowControl w:val="0"/>
              <w:spacing w:line="240" w:lineRule="auto"/>
              <w:jc w:val="left"/>
              <w:rPr>
                <w:rFonts w:ascii="GHEA Grapalat" w:hAnsi="GHEA Grapalat"/>
                <w:b/>
              </w:rPr>
            </w:pPr>
          </w:p>
        </w:tc>
        <w:tc>
          <w:tcPr>
            <w:tcW w:w="1699" w:type="dxa"/>
          </w:tcPr>
          <w:p w14:paraId="049C0D6B" w14:textId="77777777" w:rsidR="00D043C1" w:rsidRPr="00C457EE" w:rsidRDefault="00D043C1" w:rsidP="00C457EE">
            <w:pPr>
              <w:pStyle w:val="3"/>
              <w:keepNext w:val="0"/>
              <w:widowControl w:val="0"/>
              <w:spacing w:line="240" w:lineRule="auto"/>
              <w:jc w:val="left"/>
              <w:rPr>
                <w:rFonts w:ascii="GHEA Grapalat" w:hAnsi="GHEA Grapalat"/>
                <w:b/>
              </w:rPr>
            </w:pPr>
          </w:p>
        </w:tc>
        <w:tc>
          <w:tcPr>
            <w:tcW w:w="1727" w:type="dxa"/>
          </w:tcPr>
          <w:p w14:paraId="049C0D6C" w14:textId="77777777" w:rsidR="00D043C1" w:rsidRPr="00C457EE" w:rsidRDefault="00D043C1" w:rsidP="00C457EE">
            <w:pPr>
              <w:pStyle w:val="3"/>
              <w:keepNext w:val="0"/>
              <w:widowControl w:val="0"/>
              <w:spacing w:line="240" w:lineRule="auto"/>
              <w:jc w:val="left"/>
              <w:rPr>
                <w:rFonts w:ascii="GHEA Grapalat" w:hAnsi="GHEA Grapalat"/>
                <w:b/>
              </w:rPr>
            </w:pPr>
          </w:p>
        </w:tc>
        <w:tc>
          <w:tcPr>
            <w:tcW w:w="1750" w:type="dxa"/>
          </w:tcPr>
          <w:p w14:paraId="049C0D6D" w14:textId="77777777" w:rsidR="00D043C1" w:rsidRPr="00C457EE" w:rsidRDefault="00D043C1" w:rsidP="00C457EE">
            <w:pPr>
              <w:pStyle w:val="3"/>
              <w:keepNext w:val="0"/>
              <w:widowControl w:val="0"/>
              <w:spacing w:line="240" w:lineRule="auto"/>
              <w:jc w:val="left"/>
              <w:rPr>
                <w:rFonts w:ascii="GHEA Grapalat" w:hAnsi="GHEA Grapalat"/>
                <w:b/>
              </w:rPr>
            </w:pPr>
          </w:p>
        </w:tc>
      </w:tr>
    </w:tbl>
    <w:p w14:paraId="049C0D6F" w14:textId="77777777" w:rsidR="00D043C1" w:rsidRPr="00C457EE" w:rsidRDefault="00D043C1" w:rsidP="00C457EE">
      <w:pPr>
        <w:widowControl w:val="0"/>
        <w:tabs>
          <w:tab w:val="left" w:pos="6804"/>
        </w:tabs>
        <w:jc w:val="center"/>
        <w:rPr>
          <w:rFonts w:ascii="GHEA Grapalat" w:hAnsi="GHEA Grapalat"/>
          <w:sz w:val="20"/>
          <w:szCs w:val="20"/>
          <w:lang w:val="en-US"/>
        </w:rPr>
      </w:pPr>
    </w:p>
    <w:p w14:paraId="049C0D70" w14:textId="77777777" w:rsidR="00D043C1" w:rsidRPr="00DD2B43" w:rsidRDefault="00D043C1" w:rsidP="00C457EE">
      <w:pPr>
        <w:widowControl w:val="0"/>
        <w:tabs>
          <w:tab w:val="left" w:pos="6804"/>
        </w:tabs>
        <w:jc w:val="center"/>
        <w:rPr>
          <w:rFonts w:ascii="GHEA Grapalat" w:hAnsi="GHEA Grapalat"/>
        </w:rPr>
      </w:pPr>
      <w:r w:rsidRPr="00C457EE">
        <w:rPr>
          <w:rFonts w:ascii="GHEA Grapalat" w:hAnsi="GHEA Grapalat"/>
          <w:sz w:val="20"/>
          <w:szCs w:val="20"/>
        </w:rPr>
        <w:t>_________________________________________________</w:t>
      </w:r>
      <w:r w:rsidRPr="00C457EE">
        <w:rPr>
          <w:rFonts w:ascii="GHEA Grapalat" w:hAnsi="GHEA Grapalat"/>
          <w:sz w:val="20"/>
          <w:szCs w:val="20"/>
        </w:rPr>
        <w:tab/>
        <w:t>_________________</w:t>
      </w:r>
    </w:p>
    <w:p w14:paraId="049C0D71" w14:textId="77777777" w:rsidR="00D043C1" w:rsidRPr="00567D3B" w:rsidRDefault="00D043C1" w:rsidP="00C457E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049C0D72" w14:textId="77777777" w:rsidR="00D043C1" w:rsidRPr="008875C7" w:rsidRDefault="00D043C1" w:rsidP="00C457EE">
      <w:pPr>
        <w:widowControl w:val="0"/>
        <w:jc w:val="right"/>
        <w:rPr>
          <w:rFonts w:ascii="GHEA Grapalat" w:hAnsi="GHEA Grapalat"/>
        </w:rPr>
      </w:pPr>
    </w:p>
    <w:p w14:paraId="049C0D73" w14:textId="77777777" w:rsidR="00D043C1" w:rsidRPr="00D5443D" w:rsidRDefault="00D043C1" w:rsidP="00C457EE">
      <w:pPr>
        <w:widowControl w:val="0"/>
        <w:jc w:val="right"/>
        <w:rPr>
          <w:rFonts w:ascii="GHEA Grapalat" w:hAnsi="GHEA Grapalat"/>
        </w:rPr>
      </w:pPr>
      <w:r w:rsidRPr="009044F1">
        <w:rPr>
          <w:rFonts w:ascii="GHEA Grapalat" w:hAnsi="GHEA Grapalat"/>
        </w:rPr>
        <w:t>М. П.</w:t>
      </w:r>
    </w:p>
    <w:p w14:paraId="049C0D74" w14:textId="77777777" w:rsidR="00D043C1" w:rsidRDefault="00D043C1" w:rsidP="00C457EE">
      <w:pPr>
        <w:rPr>
          <w:rFonts w:ascii="GHEA Grapalat" w:hAnsi="GHEA Grapalat"/>
        </w:rPr>
      </w:pPr>
      <w:r>
        <w:rPr>
          <w:rFonts w:ascii="GHEA Grapalat" w:hAnsi="GHEA Grapalat"/>
        </w:rPr>
        <w:br w:type="page"/>
      </w:r>
    </w:p>
    <w:p w14:paraId="049C0D75" w14:textId="77777777" w:rsidR="00AB6E69" w:rsidRPr="00C457EE" w:rsidRDefault="00AB6E69" w:rsidP="00C457EE">
      <w:pPr>
        <w:jc w:val="right"/>
        <w:rPr>
          <w:rFonts w:ascii="GHEA Grapalat" w:hAnsi="GHEA Grapalat"/>
          <w:b/>
          <w:sz w:val="20"/>
          <w:szCs w:val="20"/>
        </w:rPr>
      </w:pPr>
      <w:r w:rsidRPr="00C457EE">
        <w:rPr>
          <w:rFonts w:ascii="GHEA Grapalat" w:hAnsi="GHEA Grapalat"/>
          <w:b/>
          <w:sz w:val="20"/>
          <w:szCs w:val="20"/>
        </w:rPr>
        <w:lastRenderedPageBreak/>
        <w:t>Приложение 1.</w:t>
      </w:r>
      <w:r w:rsidR="000B5664" w:rsidRPr="00C457EE">
        <w:rPr>
          <w:rFonts w:ascii="GHEA Grapalat" w:hAnsi="GHEA Grapalat"/>
          <w:b/>
          <w:sz w:val="20"/>
          <w:szCs w:val="20"/>
        </w:rPr>
        <w:t>2</w:t>
      </w:r>
      <w:r w:rsidRPr="00C457EE">
        <w:rPr>
          <w:rFonts w:ascii="GHEA Grapalat" w:hAnsi="GHEA Grapalat"/>
          <w:b/>
          <w:sz w:val="20"/>
          <w:szCs w:val="20"/>
        </w:rPr>
        <w:t xml:space="preserve">** </w:t>
      </w:r>
    </w:p>
    <w:p w14:paraId="049C0D76" w14:textId="77777777" w:rsidR="00AB6E69" w:rsidRPr="00C457EE" w:rsidRDefault="00AB6E69" w:rsidP="00C457EE">
      <w:pPr>
        <w:jc w:val="right"/>
        <w:rPr>
          <w:rFonts w:ascii="GHEA Grapalat" w:hAnsi="GHEA Grapalat"/>
          <w:b/>
          <w:sz w:val="20"/>
          <w:szCs w:val="20"/>
        </w:rPr>
      </w:pPr>
      <w:r w:rsidRPr="00C457EE">
        <w:rPr>
          <w:rFonts w:ascii="GHEA Grapalat" w:hAnsi="GHEA Grapalat"/>
          <w:b/>
          <w:sz w:val="20"/>
          <w:szCs w:val="20"/>
        </w:rPr>
        <w:t xml:space="preserve">к Приглашению на </w:t>
      </w:r>
      <w:r w:rsidR="00F75A08">
        <w:rPr>
          <w:rFonts w:ascii="GHEA Grapalat" w:hAnsi="GHEA Grapalat"/>
          <w:b/>
          <w:sz w:val="20"/>
          <w:szCs w:val="20"/>
        </w:rPr>
        <w:t>запрос котировки</w:t>
      </w:r>
    </w:p>
    <w:p w14:paraId="049C0D77" w14:textId="231BB8D6" w:rsidR="00AB6E69" w:rsidRPr="00C457EE" w:rsidRDefault="00AB6E69" w:rsidP="00C457EE">
      <w:pPr>
        <w:pStyle w:val="3"/>
        <w:keepNext w:val="0"/>
        <w:widowControl w:val="0"/>
        <w:spacing w:line="240" w:lineRule="auto"/>
        <w:ind w:firstLine="567"/>
        <w:jc w:val="right"/>
        <w:rPr>
          <w:rFonts w:ascii="GHEA Grapalat" w:hAnsi="GHEA Grapalat" w:cs="Arial"/>
          <w:b/>
        </w:rPr>
      </w:pPr>
      <w:r w:rsidRPr="00C457EE">
        <w:rPr>
          <w:rFonts w:ascii="GHEA Grapalat" w:hAnsi="GHEA Grapalat"/>
          <w:b/>
        </w:rPr>
        <w:t>под кодом "</w:t>
      </w:r>
      <w:r w:rsidR="003D3D23">
        <w:rPr>
          <w:rFonts w:ascii="GHEA Grapalat" w:hAnsi="GHEA Grapalat"/>
          <w:b/>
        </w:rPr>
        <w:t>ՍՄՏՀ-Տ1ՆՈՒՀ-ԳՀ-ԱՊՁԲ 26/01</w:t>
      </w:r>
      <w:r w:rsidRPr="00C457EE">
        <w:rPr>
          <w:rFonts w:ascii="GHEA Grapalat" w:hAnsi="GHEA Grapalat"/>
          <w:b/>
        </w:rPr>
        <w:t>"</w:t>
      </w:r>
    </w:p>
    <w:p w14:paraId="049C0D78" w14:textId="77777777" w:rsidR="00F016A2" w:rsidRPr="00C457EE" w:rsidRDefault="00F016A2" w:rsidP="00C457EE">
      <w:pPr>
        <w:rPr>
          <w:rFonts w:ascii="GHEA Grapalat" w:hAnsi="GHEA Grapalat"/>
          <w:b/>
          <w:sz w:val="20"/>
          <w:szCs w:val="20"/>
        </w:rPr>
      </w:pPr>
    </w:p>
    <w:p w14:paraId="049C0D79" w14:textId="77777777" w:rsidR="00F016A2" w:rsidRPr="00C457EE" w:rsidRDefault="00F016A2" w:rsidP="00C457EE">
      <w:pPr>
        <w:ind w:left="360" w:hanging="360"/>
        <w:jc w:val="center"/>
        <w:rPr>
          <w:rFonts w:ascii="GHEA Grapalat" w:hAnsi="GHEA Grapalat"/>
          <w:b/>
          <w:sz w:val="20"/>
          <w:szCs w:val="20"/>
        </w:rPr>
      </w:pPr>
      <w:r w:rsidRPr="00C457EE">
        <w:rPr>
          <w:rFonts w:ascii="GHEA Grapalat" w:hAnsi="GHEA Grapalat"/>
          <w:b/>
          <w:sz w:val="20"/>
          <w:szCs w:val="20"/>
        </w:rPr>
        <w:t>ФОРМА</w:t>
      </w:r>
    </w:p>
    <w:p w14:paraId="049C0D7A" w14:textId="77777777" w:rsidR="00F016A2" w:rsidRPr="00C457EE" w:rsidRDefault="00F016A2" w:rsidP="00C457EE">
      <w:pPr>
        <w:ind w:left="360" w:hanging="360"/>
        <w:jc w:val="center"/>
        <w:rPr>
          <w:rFonts w:ascii="GHEA Grapalat" w:hAnsi="GHEA Grapalat"/>
          <w:b/>
          <w:sz w:val="20"/>
          <w:szCs w:val="20"/>
        </w:rPr>
      </w:pPr>
      <w:r w:rsidRPr="00C457EE">
        <w:rPr>
          <w:rFonts w:ascii="GHEA Grapalat" w:hAnsi="GHEA Grapalat"/>
          <w:b/>
          <w:sz w:val="20"/>
          <w:szCs w:val="20"/>
        </w:rPr>
        <w:t>ДЕКЛАРАЦИИ О РЕАЛЬНЫХ  БЕНЕФИЦИАРАХ</w:t>
      </w:r>
    </w:p>
    <w:p w14:paraId="049C0D7B" w14:textId="77777777" w:rsidR="00F016A2" w:rsidRPr="00C457EE" w:rsidRDefault="00F016A2" w:rsidP="00C457EE">
      <w:pPr>
        <w:ind w:left="360" w:hanging="360"/>
        <w:jc w:val="center"/>
        <w:rPr>
          <w:rFonts w:ascii="GHEA Grapalat" w:eastAsia="GHEA Grapalat" w:hAnsi="GHEA Grapalat" w:cs="GHEA Grapalat"/>
          <w:b/>
          <w:sz w:val="20"/>
          <w:szCs w:val="20"/>
        </w:rPr>
      </w:pPr>
    </w:p>
    <w:p w14:paraId="049C0D7C" w14:textId="77777777" w:rsidR="00F016A2" w:rsidRPr="00C457EE" w:rsidRDefault="00F016A2" w:rsidP="00C457EE">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457EE">
        <w:rPr>
          <w:rFonts w:ascii="GHEA Grapalat" w:eastAsia="GHEA Grapalat" w:hAnsi="GHEA Grapalat" w:cs="GHEA Grapalat"/>
          <w:b/>
          <w:color w:val="000000"/>
          <w:sz w:val="20"/>
          <w:szCs w:val="20"/>
        </w:rPr>
        <w:t>Организация</w:t>
      </w:r>
    </w:p>
    <w:p w14:paraId="049C0D7D"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C457EE" w14:paraId="049C0D80" w14:textId="77777777" w:rsidTr="00C457EE">
        <w:tc>
          <w:tcPr>
            <w:tcW w:w="2836" w:type="dxa"/>
            <w:shd w:val="clear" w:color="auto" w:fill="D9E2F3"/>
            <w:vAlign w:val="center"/>
          </w:tcPr>
          <w:p w14:paraId="049C0D7E"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Наименование</w:t>
            </w:r>
          </w:p>
        </w:tc>
        <w:tc>
          <w:tcPr>
            <w:tcW w:w="6180" w:type="dxa"/>
            <w:vAlign w:val="center"/>
          </w:tcPr>
          <w:p w14:paraId="049C0D7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83" w14:textId="77777777" w:rsidTr="00C457EE">
        <w:tc>
          <w:tcPr>
            <w:tcW w:w="2836" w:type="dxa"/>
            <w:shd w:val="clear" w:color="auto" w:fill="D9E2F3"/>
            <w:vAlign w:val="center"/>
          </w:tcPr>
          <w:p w14:paraId="049C0D81"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049C0D82"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86" w14:textId="77777777" w:rsidTr="00C457EE">
        <w:tc>
          <w:tcPr>
            <w:tcW w:w="2836" w:type="dxa"/>
            <w:shd w:val="clear" w:color="auto" w:fill="D9E2F3"/>
            <w:vAlign w:val="center"/>
          </w:tcPr>
          <w:p w14:paraId="049C0D84"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049C0D85"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89" w14:textId="77777777" w:rsidTr="00C457EE">
        <w:tc>
          <w:tcPr>
            <w:tcW w:w="2836" w:type="dxa"/>
            <w:shd w:val="clear" w:color="auto" w:fill="D9E2F3"/>
            <w:vAlign w:val="center"/>
          </w:tcPr>
          <w:p w14:paraId="049C0D87"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День, месяц, год регистрации</w:t>
            </w:r>
          </w:p>
        </w:tc>
        <w:tc>
          <w:tcPr>
            <w:tcW w:w="6180" w:type="dxa"/>
            <w:vAlign w:val="center"/>
          </w:tcPr>
          <w:p w14:paraId="049C0D88"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8C" w14:textId="77777777" w:rsidTr="00C457EE">
        <w:tc>
          <w:tcPr>
            <w:tcW w:w="2836" w:type="dxa"/>
            <w:shd w:val="clear" w:color="auto" w:fill="D9E2F3"/>
            <w:vAlign w:val="center"/>
          </w:tcPr>
          <w:p w14:paraId="049C0D8A"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 xml:space="preserve">Адрес </w:t>
            </w:r>
            <w:ins w:id="1" w:author="Inesa Kocharyan" w:date="2021-08-30T12:39:00Z">
              <w:r w:rsidRPr="00C457EE">
                <w:rPr>
                  <w:rFonts w:ascii="GHEA Grapalat" w:eastAsia="GHEA Grapalat" w:hAnsi="GHEA Grapalat" w:cs="GHEA Grapalat"/>
                  <w:color w:val="000000"/>
                  <w:sz w:val="20"/>
                  <w:szCs w:val="20"/>
                </w:rPr>
                <w:t xml:space="preserve"> </w:t>
              </w:r>
            </w:ins>
            <w:r w:rsidRPr="00C457EE">
              <w:rPr>
                <w:rFonts w:ascii="GHEA Grapalat" w:eastAsia="GHEA Grapalat" w:hAnsi="GHEA Grapalat" w:cs="GHEA Grapalat"/>
                <w:color w:val="000000"/>
                <w:sz w:val="20"/>
                <w:szCs w:val="20"/>
              </w:rPr>
              <w:t>регистрации</w:t>
            </w:r>
          </w:p>
        </w:tc>
        <w:tc>
          <w:tcPr>
            <w:tcW w:w="6180" w:type="dxa"/>
            <w:vAlign w:val="center"/>
          </w:tcPr>
          <w:p w14:paraId="049C0D8B"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8F" w14:textId="77777777" w:rsidTr="00C457EE">
        <w:tc>
          <w:tcPr>
            <w:tcW w:w="2836" w:type="dxa"/>
            <w:shd w:val="clear" w:color="auto" w:fill="D9E2F3"/>
            <w:vAlign w:val="center"/>
          </w:tcPr>
          <w:p w14:paraId="049C0D8D"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Государство регистрации</w:t>
            </w:r>
          </w:p>
        </w:tc>
        <w:tc>
          <w:tcPr>
            <w:tcW w:w="6180" w:type="dxa"/>
            <w:vAlign w:val="center"/>
          </w:tcPr>
          <w:p w14:paraId="049C0D8E" w14:textId="77777777" w:rsidR="00F016A2" w:rsidRPr="00C457EE" w:rsidRDefault="00F016A2" w:rsidP="00C457EE">
            <w:pPr>
              <w:spacing w:before="240"/>
              <w:ind w:left="993" w:hanging="851"/>
              <w:rPr>
                <w:rFonts w:ascii="GHEA Grapalat" w:eastAsia="GHEA Grapalat" w:hAnsi="GHEA Grapalat" w:cs="GHEA Grapalat"/>
                <w:sz w:val="20"/>
                <w:szCs w:val="20"/>
              </w:rPr>
            </w:pPr>
          </w:p>
        </w:tc>
      </w:tr>
      <w:tr w:rsidR="00F016A2" w:rsidRPr="00C457EE" w14:paraId="049C0D92" w14:textId="77777777" w:rsidTr="00C457EE">
        <w:tc>
          <w:tcPr>
            <w:tcW w:w="2836" w:type="dxa"/>
            <w:shd w:val="clear" w:color="auto" w:fill="D9E2F3"/>
            <w:vAlign w:val="center"/>
          </w:tcPr>
          <w:p w14:paraId="049C0D90" w14:textId="77777777" w:rsidR="00F016A2" w:rsidRPr="00C457EE" w:rsidRDefault="00F016A2" w:rsidP="00C457EE">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049C0D91" w14:textId="77777777" w:rsidR="00F016A2" w:rsidRPr="00C457EE" w:rsidRDefault="00F016A2" w:rsidP="00C457EE">
            <w:pPr>
              <w:spacing w:before="240"/>
              <w:ind w:left="993" w:hanging="851"/>
              <w:rPr>
                <w:rFonts w:ascii="GHEA Grapalat" w:eastAsia="GHEA Grapalat" w:hAnsi="GHEA Grapalat" w:cs="GHEA Grapalat"/>
                <w:sz w:val="20"/>
                <w:szCs w:val="20"/>
              </w:rPr>
            </w:pPr>
          </w:p>
        </w:tc>
      </w:tr>
    </w:tbl>
    <w:p w14:paraId="049C0D93"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457EE" w14:paraId="049C0D96" w14:textId="77777777" w:rsidTr="00C457EE">
        <w:tc>
          <w:tcPr>
            <w:tcW w:w="2835" w:type="dxa"/>
            <w:shd w:val="clear" w:color="auto" w:fill="D9E2F3"/>
            <w:vAlign w:val="center"/>
          </w:tcPr>
          <w:p w14:paraId="049C0D94"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049C0D95"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99" w14:textId="77777777" w:rsidTr="00C457EE">
        <w:trPr>
          <w:trHeight w:val="1487"/>
        </w:trPr>
        <w:tc>
          <w:tcPr>
            <w:tcW w:w="2835" w:type="dxa"/>
            <w:shd w:val="clear" w:color="auto" w:fill="D9E2F3"/>
            <w:vAlign w:val="center"/>
          </w:tcPr>
          <w:p w14:paraId="049C0D97"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049C0D98" w14:textId="77777777" w:rsidR="00F016A2" w:rsidRPr="00C457EE" w:rsidRDefault="00F016A2" w:rsidP="00C457EE">
            <w:pPr>
              <w:spacing w:before="240"/>
              <w:rPr>
                <w:rFonts w:ascii="GHEA Grapalat" w:eastAsia="GHEA Grapalat" w:hAnsi="GHEA Grapalat" w:cs="GHEA Grapalat"/>
                <w:sz w:val="20"/>
                <w:szCs w:val="20"/>
              </w:rPr>
            </w:pPr>
          </w:p>
        </w:tc>
      </w:tr>
    </w:tbl>
    <w:p w14:paraId="049C0D9A"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457EE" w14:paraId="049C0D9D" w14:textId="77777777" w:rsidTr="00C457EE">
        <w:tc>
          <w:tcPr>
            <w:tcW w:w="2835" w:type="dxa"/>
            <w:shd w:val="clear" w:color="auto" w:fill="D9E2F3"/>
            <w:vAlign w:val="center"/>
          </w:tcPr>
          <w:p w14:paraId="049C0D9B" w14:textId="77777777" w:rsidR="00F016A2" w:rsidRPr="00C457EE" w:rsidRDefault="00F016A2" w:rsidP="00C457EE">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049C0D9C"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A0" w14:textId="77777777" w:rsidTr="00C457EE">
        <w:tc>
          <w:tcPr>
            <w:tcW w:w="2835" w:type="dxa"/>
            <w:shd w:val="clear" w:color="auto" w:fill="D9E2F3"/>
            <w:vAlign w:val="center"/>
          </w:tcPr>
          <w:p w14:paraId="049C0D9E" w14:textId="77777777" w:rsidR="00F016A2" w:rsidRPr="00C457EE" w:rsidRDefault="00F016A2" w:rsidP="00C457EE">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049C0D9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A3" w14:textId="77777777" w:rsidTr="00C457EE">
        <w:tc>
          <w:tcPr>
            <w:tcW w:w="2835" w:type="dxa"/>
            <w:shd w:val="clear" w:color="auto" w:fill="D9E2F3"/>
            <w:vAlign w:val="center"/>
          </w:tcPr>
          <w:p w14:paraId="049C0DA1" w14:textId="77777777" w:rsidR="00F016A2" w:rsidRPr="00C457EE" w:rsidRDefault="00F016A2" w:rsidP="00C457EE">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049C0DA2" w14:textId="77777777" w:rsidR="00F016A2" w:rsidRPr="00C457EE" w:rsidRDefault="00F016A2" w:rsidP="00C457EE">
            <w:pPr>
              <w:spacing w:before="240"/>
              <w:rPr>
                <w:rFonts w:ascii="GHEA Grapalat" w:eastAsia="GHEA Grapalat" w:hAnsi="GHEA Grapalat" w:cs="GHEA Grapalat"/>
                <w:sz w:val="20"/>
                <w:szCs w:val="20"/>
              </w:rPr>
            </w:pPr>
          </w:p>
        </w:tc>
      </w:tr>
    </w:tbl>
    <w:p w14:paraId="049C0DA4" w14:textId="77777777" w:rsidR="00F016A2" w:rsidRPr="00C457EE" w:rsidRDefault="00F016A2" w:rsidP="00C457EE">
      <w:pPr>
        <w:rPr>
          <w:rFonts w:ascii="GHEA Grapalat" w:eastAsia="GHEA Grapalat" w:hAnsi="GHEA Grapalat" w:cs="GHEA Grapalat"/>
          <w:sz w:val="20"/>
          <w:szCs w:val="20"/>
        </w:rPr>
      </w:pPr>
    </w:p>
    <w:p w14:paraId="049C0DA6" w14:textId="77777777" w:rsidR="00F016A2" w:rsidRPr="00C457EE" w:rsidRDefault="00F016A2" w:rsidP="00C457EE">
      <w:pPr>
        <w:numPr>
          <w:ilvl w:val="0"/>
          <w:numId w:val="25"/>
        </w:numPr>
        <w:pBdr>
          <w:top w:val="nil"/>
          <w:left w:val="nil"/>
          <w:bottom w:val="nil"/>
          <w:right w:val="nil"/>
          <w:between w:val="nil"/>
        </w:pBdr>
        <w:rPr>
          <w:rFonts w:ascii="GHEA Grapalat" w:eastAsia="GHEA Grapalat" w:hAnsi="GHEA Grapalat" w:cs="GHEA Grapalat"/>
          <w:color w:val="000000"/>
          <w:sz w:val="20"/>
          <w:szCs w:val="20"/>
        </w:rPr>
      </w:pPr>
      <w:r w:rsidRPr="00C457EE">
        <w:rPr>
          <w:rFonts w:ascii="GHEA Grapalat" w:eastAsia="GHEA Grapalat" w:hAnsi="GHEA Grapalat" w:cs="GHEA Grapalat"/>
          <w:b/>
          <w:color w:val="000000"/>
          <w:sz w:val="20"/>
          <w:szCs w:val="20"/>
        </w:rPr>
        <w:t>Данные листинга  акций</w:t>
      </w:r>
    </w:p>
    <w:p w14:paraId="049C0DA7"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457EE" w14:paraId="049C0DAA" w14:textId="77777777" w:rsidTr="00C457EE">
        <w:tc>
          <w:tcPr>
            <w:tcW w:w="2835" w:type="dxa"/>
            <w:shd w:val="clear" w:color="auto" w:fill="D9E2F3"/>
            <w:vAlign w:val="center"/>
          </w:tcPr>
          <w:p w14:paraId="049C0DA8" w14:textId="77777777" w:rsidR="00F016A2" w:rsidRPr="00C457EE" w:rsidRDefault="00F016A2" w:rsidP="00C457EE">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Наименование фондовой биржи</w:t>
            </w:r>
          </w:p>
        </w:tc>
        <w:tc>
          <w:tcPr>
            <w:tcW w:w="6180" w:type="dxa"/>
            <w:vAlign w:val="center"/>
          </w:tcPr>
          <w:p w14:paraId="049C0DA9"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AD" w14:textId="77777777" w:rsidTr="00C457EE">
        <w:tc>
          <w:tcPr>
            <w:tcW w:w="2835" w:type="dxa"/>
            <w:shd w:val="clear" w:color="auto" w:fill="D9E2F3"/>
            <w:vAlign w:val="center"/>
          </w:tcPr>
          <w:p w14:paraId="049C0DAB"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049C0DAC" w14:textId="77777777" w:rsidR="00F016A2" w:rsidRPr="00C457EE" w:rsidRDefault="00F016A2" w:rsidP="00C457EE">
            <w:pPr>
              <w:spacing w:before="240"/>
              <w:rPr>
                <w:rFonts w:ascii="GHEA Grapalat" w:eastAsia="GHEA Grapalat" w:hAnsi="GHEA Grapalat" w:cs="GHEA Grapalat"/>
                <w:sz w:val="20"/>
                <w:szCs w:val="20"/>
              </w:rPr>
            </w:pPr>
          </w:p>
        </w:tc>
      </w:tr>
    </w:tbl>
    <w:p w14:paraId="049C0DAE"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lastRenderedPageBreak/>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457EE" w14:paraId="049C0DB1" w14:textId="77777777" w:rsidTr="00C457EE">
        <w:tc>
          <w:tcPr>
            <w:tcW w:w="2835" w:type="dxa"/>
            <w:shd w:val="clear" w:color="auto" w:fill="D9E2F3"/>
            <w:vAlign w:val="center"/>
          </w:tcPr>
          <w:p w14:paraId="049C0DAF"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Наименование</w:t>
            </w:r>
          </w:p>
        </w:tc>
        <w:tc>
          <w:tcPr>
            <w:tcW w:w="6180" w:type="dxa"/>
            <w:vAlign w:val="center"/>
          </w:tcPr>
          <w:p w14:paraId="049C0DB0"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B4" w14:textId="77777777" w:rsidTr="00C457EE">
        <w:tc>
          <w:tcPr>
            <w:tcW w:w="2835" w:type="dxa"/>
            <w:shd w:val="clear" w:color="auto" w:fill="D9E2F3"/>
            <w:vAlign w:val="center"/>
          </w:tcPr>
          <w:p w14:paraId="049C0DB2"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Наименование латинскими буквами</w:t>
            </w:r>
            <w:r w:rsidRPr="00C457EE">
              <w:rPr>
                <w:sz w:val="20"/>
                <w:szCs w:val="20"/>
              </w:rPr>
              <w:t xml:space="preserve"> </w:t>
            </w:r>
          </w:p>
        </w:tc>
        <w:tc>
          <w:tcPr>
            <w:tcW w:w="6180" w:type="dxa"/>
            <w:vAlign w:val="center"/>
          </w:tcPr>
          <w:p w14:paraId="049C0DB3"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B7" w14:textId="77777777" w:rsidTr="00C457EE">
        <w:tc>
          <w:tcPr>
            <w:tcW w:w="2835" w:type="dxa"/>
            <w:shd w:val="clear" w:color="auto" w:fill="D9E2F3"/>
            <w:vAlign w:val="center"/>
          </w:tcPr>
          <w:p w14:paraId="049C0DB5"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049C0DB6"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BA" w14:textId="77777777" w:rsidTr="00C457EE">
        <w:tc>
          <w:tcPr>
            <w:tcW w:w="2835" w:type="dxa"/>
            <w:shd w:val="clear" w:color="auto" w:fill="D9E2F3"/>
            <w:vAlign w:val="center"/>
          </w:tcPr>
          <w:p w14:paraId="049C0DB8"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День, месяц, год регистрации</w:t>
            </w:r>
          </w:p>
        </w:tc>
        <w:tc>
          <w:tcPr>
            <w:tcW w:w="6180" w:type="dxa"/>
            <w:vAlign w:val="center"/>
          </w:tcPr>
          <w:p w14:paraId="049C0DB9"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BD" w14:textId="77777777" w:rsidTr="00C457EE">
        <w:tc>
          <w:tcPr>
            <w:tcW w:w="2835" w:type="dxa"/>
            <w:shd w:val="clear" w:color="auto" w:fill="D9E2F3"/>
            <w:vAlign w:val="center"/>
          </w:tcPr>
          <w:p w14:paraId="049C0DBB"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Адрес регистрации</w:t>
            </w:r>
          </w:p>
        </w:tc>
        <w:tc>
          <w:tcPr>
            <w:tcW w:w="6180" w:type="dxa"/>
            <w:vAlign w:val="center"/>
          </w:tcPr>
          <w:p w14:paraId="049C0DBC"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C0" w14:textId="77777777" w:rsidTr="00C457EE">
        <w:trPr>
          <w:trHeight w:val="1361"/>
        </w:trPr>
        <w:tc>
          <w:tcPr>
            <w:tcW w:w="2835" w:type="dxa"/>
            <w:shd w:val="clear" w:color="auto" w:fill="D9E2F3"/>
            <w:vAlign w:val="center"/>
          </w:tcPr>
          <w:p w14:paraId="049C0DBE"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Государтво регистрации</w:t>
            </w:r>
          </w:p>
        </w:tc>
        <w:tc>
          <w:tcPr>
            <w:tcW w:w="6180" w:type="dxa"/>
            <w:vAlign w:val="center"/>
          </w:tcPr>
          <w:p w14:paraId="049C0DB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C3" w14:textId="77777777" w:rsidTr="00C457EE">
        <w:tc>
          <w:tcPr>
            <w:tcW w:w="2835" w:type="dxa"/>
            <w:shd w:val="clear" w:color="auto" w:fill="D9E2F3"/>
            <w:vAlign w:val="center"/>
          </w:tcPr>
          <w:p w14:paraId="049C0DC1"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049C0DC2" w14:textId="77777777" w:rsidR="00F016A2" w:rsidRPr="00C457EE" w:rsidRDefault="00F016A2" w:rsidP="00C457EE">
            <w:pPr>
              <w:spacing w:before="240"/>
              <w:rPr>
                <w:rFonts w:ascii="GHEA Grapalat" w:eastAsia="GHEA Grapalat" w:hAnsi="GHEA Grapalat" w:cs="GHEA Grapalat"/>
                <w:sz w:val="20"/>
                <w:szCs w:val="20"/>
              </w:rPr>
            </w:pPr>
          </w:p>
        </w:tc>
      </w:tr>
    </w:tbl>
    <w:p w14:paraId="049C0DC4"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C457EE">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457EE" w14:paraId="049C0DC7" w14:textId="77777777" w:rsidTr="00C457EE">
        <w:tc>
          <w:tcPr>
            <w:tcW w:w="2836" w:type="dxa"/>
            <w:shd w:val="clear" w:color="auto" w:fill="D9E2F3"/>
            <w:vAlign w:val="center"/>
          </w:tcPr>
          <w:p w14:paraId="049C0DC5" w14:textId="77777777" w:rsidR="00F016A2" w:rsidRPr="00C457EE" w:rsidRDefault="00F016A2" w:rsidP="00C457EE">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Размер участия (%)</w:t>
            </w:r>
          </w:p>
        </w:tc>
        <w:tc>
          <w:tcPr>
            <w:tcW w:w="6178" w:type="dxa"/>
            <w:vAlign w:val="center"/>
          </w:tcPr>
          <w:p w14:paraId="049C0DC6"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CB" w14:textId="77777777" w:rsidTr="00C457EE">
        <w:tc>
          <w:tcPr>
            <w:tcW w:w="2836" w:type="dxa"/>
            <w:shd w:val="clear" w:color="auto" w:fill="D9E2F3"/>
            <w:vAlign w:val="center"/>
          </w:tcPr>
          <w:p w14:paraId="049C0DC8" w14:textId="77777777" w:rsidR="00F016A2" w:rsidRPr="00C457EE" w:rsidRDefault="00F016A2" w:rsidP="00C457EE">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Вид участия</w:t>
            </w:r>
          </w:p>
        </w:tc>
        <w:tc>
          <w:tcPr>
            <w:tcW w:w="6178" w:type="dxa"/>
            <w:vAlign w:val="center"/>
          </w:tcPr>
          <w:p w14:paraId="049C0DC9" w14:textId="77777777" w:rsidR="00F016A2" w:rsidRPr="00C457EE" w:rsidRDefault="005C2C95"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F016A2" w:rsidRPr="00C457EE">
                  <w:rPr>
                    <w:rFonts w:ascii="MS Gothic" w:eastAsia="MS Gothic" w:hAnsi="MS Gothic" w:cs="GHEA Grapalat" w:hint="eastAsia"/>
                    <w:sz w:val="20"/>
                    <w:szCs w:val="20"/>
                  </w:rPr>
                  <w:t>☐</w:t>
                </w:r>
              </w:sdtContent>
            </w:sdt>
            <w:r w:rsidR="00F016A2" w:rsidRPr="00C457EE">
              <w:rPr>
                <w:rFonts w:ascii="GHEA Grapalat" w:eastAsia="GHEA Grapalat" w:hAnsi="GHEA Grapalat" w:cs="GHEA Grapalat"/>
                <w:sz w:val="20"/>
                <w:szCs w:val="20"/>
              </w:rPr>
              <w:tab/>
              <w:t>Прямое участие</w:t>
            </w:r>
          </w:p>
          <w:p w14:paraId="049C0DCA" w14:textId="77777777" w:rsidR="00F016A2" w:rsidRPr="00C457EE" w:rsidRDefault="005C2C95"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F016A2" w:rsidRPr="00C457EE">
                  <w:rPr>
                    <w:rFonts w:ascii="MS Gothic" w:eastAsia="MS Gothic" w:hAnsi="MS Gothic" w:cs="GHEA Grapalat" w:hint="eastAsia"/>
                    <w:sz w:val="20"/>
                    <w:szCs w:val="20"/>
                  </w:rPr>
                  <w:t>☐</w:t>
                </w:r>
              </w:sdtContent>
            </w:sdt>
            <w:r w:rsidR="00F016A2" w:rsidRPr="00C457EE">
              <w:rPr>
                <w:rFonts w:ascii="GHEA Grapalat" w:eastAsia="GHEA Grapalat" w:hAnsi="GHEA Grapalat" w:cs="GHEA Grapalat"/>
                <w:sz w:val="20"/>
                <w:szCs w:val="20"/>
              </w:rPr>
              <w:tab/>
              <w:t>Косвенное участие</w:t>
            </w:r>
          </w:p>
        </w:tc>
      </w:tr>
    </w:tbl>
    <w:p w14:paraId="049C0DCC" w14:textId="77777777" w:rsidR="00F016A2" w:rsidRPr="00C457EE" w:rsidRDefault="00F016A2" w:rsidP="00C457EE">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457EE">
        <w:rPr>
          <w:rFonts w:ascii="GHEA Grapalat" w:eastAsia="GHEA Grapalat" w:hAnsi="GHEA Grapalat" w:cs="GHEA Grapalat"/>
          <w:b/>
          <w:color w:val="000000"/>
          <w:sz w:val="20"/>
          <w:szCs w:val="20"/>
        </w:rPr>
        <w:t>Участие государства, муниципалитета или международной организации</w:t>
      </w:r>
    </w:p>
    <w:p w14:paraId="049C0DCD"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457EE" w14:paraId="049C0DD0" w14:textId="77777777" w:rsidTr="00C457EE">
        <w:tc>
          <w:tcPr>
            <w:tcW w:w="2837" w:type="dxa"/>
            <w:shd w:val="clear" w:color="auto" w:fill="D9E2F3"/>
            <w:vAlign w:val="center"/>
          </w:tcPr>
          <w:p w14:paraId="049C0DCE"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Название государства</w:t>
            </w:r>
          </w:p>
        </w:tc>
        <w:tc>
          <w:tcPr>
            <w:tcW w:w="6180" w:type="dxa"/>
            <w:vAlign w:val="center"/>
          </w:tcPr>
          <w:p w14:paraId="049C0DC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D3" w14:textId="77777777" w:rsidTr="00C457EE">
        <w:tc>
          <w:tcPr>
            <w:tcW w:w="2837" w:type="dxa"/>
            <w:shd w:val="clear" w:color="auto" w:fill="D9E2F3"/>
            <w:vAlign w:val="center"/>
          </w:tcPr>
          <w:p w14:paraId="049C0DD1"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Название муниципалитета</w:t>
            </w:r>
          </w:p>
        </w:tc>
        <w:tc>
          <w:tcPr>
            <w:tcW w:w="6180" w:type="dxa"/>
            <w:vAlign w:val="center"/>
          </w:tcPr>
          <w:p w14:paraId="049C0DD2"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D6" w14:textId="77777777" w:rsidTr="00C457EE">
        <w:tc>
          <w:tcPr>
            <w:tcW w:w="2837" w:type="dxa"/>
            <w:shd w:val="clear" w:color="auto" w:fill="D9E2F3"/>
            <w:vAlign w:val="center"/>
          </w:tcPr>
          <w:p w14:paraId="049C0DD4"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Размер участия (%)</w:t>
            </w:r>
          </w:p>
        </w:tc>
        <w:tc>
          <w:tcPr>
            <w:tcW w:w="6180" w:type="dxa"/>
            <w:vAlign w:val="center"/>
          </w:tcPr>
          <w:p w14:paraId="049C0DD5"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DA" w14:textId="77777777" w:rsidTr="00C457EE">
        <w:tc>
          <w:tcPr>
            <w:tcW w:w="2837" w:type="dxa"/>
            <w:shd w:val="clear" w:color="auto" w:fill="D9E2F3"/>
            <w:vAlign w:val="center"/>
          </w:tcPr>
          <w:p w14:paraId="049C0DD7"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Вид участия</w:t>
            </w:r>
          </w:p>
        </w:tc>
        <w:tc>
          <w:tcPr>
            <w:tcW w:w="6180" w:type="dxa"/>
            <w:vAlign w:val="center"/>
          </w:tcPr>
          <w:p w14:paraId="049C0DD8" w14:textId="77777777" w:rsidR="00F016A2" w:rsidRPr="00C457EE" w:rsidRDefault="005C2C95"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Прямое участие</w:t>
            </w:r>
          </w:p>
          <w:p w14:paraId="049C0DD9" w14:textId="77777777" w:rsidR="00F016A2" w:rsidRPr="00C457EE" w:rsidRDefault="005C2C95"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Косвенное участие</w:t>
            </w:r>
          </w:p>
        </w:tc>
      </w:tr>
    </w:tbl>
    <w:p w14:paraId="049C0DDB"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457EE" w14:paraId="049C0DDE" w14:textId="77777777" w:rsidTr="00C457EE">
        <w:tc>
          <w:tcPr>
            <w:tcW w:w="2837" w:type="dxa"/>
            <w:shd w:val="clear" w:color="auto" w:fill="D9E2F3"/>
            <w:vAlign w:val="center"/>
          </w:tcPr>
          <w:p w14:paraId="049C0DDC"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049C0DDD"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E1" w14:textId="77777777" w:rsidTr="00C457EE">
        <w:tc>
          <w:tcPr>
            <w:tcW w:w="2837" w:type="dxa"/>
            <w:shd w:val="clear" w:color="auto" w:fill="D9E2F3"/>
            <w:vAlign w:val="center"/>
          </w:tcPr>
          <w:p w14:paraId="049C0DDF"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049C0DE0"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E4" w14:textId="77777777" w:rsidTr="00C457EE">
        <w:tc>
          <w:tcPr>
            <w:tcW w:w="2837" w:type="dxa"/>
            <w:shd w:val="clear" w:color="auto" w:fill="D9E2F3"/>
            <w:vAlign w:val="center"/>
          </w:tcPr>
          <w:p w14:paraId="049C0DE2"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Размер участия</w:t>
            </w:r>
            <w:r w:rsidRPr="00C457EE" w:rsidDel="00C376E4">
              <w:rPr>
                <w:rFonts w:ascii="GHEA Grapalat" w:eastAsia="GHEA Grapalat" w:hAnsi="GHEA Grapalat" w:cs="GHEA Grapalat"/>
                <w:color w:val="000000"/>
                <w:sz w:val="20"/>
                <w:szCs w:val="20"/>
              </w:rPr>
              <w:t xml:space="preserve"> </w:t>
            </w:r>
            <w:r w:rsidRPr="00C457EE">
              <w:rPr>
                <w:rFonts w:ascii="GHEA Grapalat" w:eastAsia="GHEA Grapalat" w:hAnsi="GHEA Grapalat" w:cs="GHEA Grapalat"/>
                <w:color w:val="000000"/>
                <w:sz w:val="20"/>
                <w:szCs w:val="20"/>
              </w:rPr>
              <w:t>(%)</w:t>
            </w:r>
          </w:p>
        </w:tc>
        <w:tc>
          <w:tcPr>
            <w:tcW w:w="6180" w:type="dxa"/>
            <w:vAlign w:val="center"/>
          </w:tcPr>
          <w:p w14:paraId="049C0DE3"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E8" w14:textId="77777777" w:rsidTr="00C457EE">
        <w:tc>
          <w:tcPr>
            <w:tcW w:w="2837" w:type="dxa"/>
            <w:shd w:val="clear" w:color="auto" w:fill="D9E2F3"/>
            <w:vAlign w:val="center"/>
          </w:tcPr>
          <w:p w14:paraId="049C0DE5"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Вид участия</w:t>
            </w:r>
          </w:p>
        </w:tc>
        <w:tc>
          <w:tcPr>
            <w:tcW w:w="6180" w:type="dxa"/>
            <w:vAlign w:val="center"/>
          </w:tcPr>
          <w:p w14:paraId="049C0DE6" w14:textId="77777777" w:rsidR="00F016A2" w:rsidRPr="00C457EE" w:rsidRDefault="005C2C95"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Прямое участие</w:t>
            </w:r>
          </w:p>
          <w:p w14:paraId="049C0DE7" w14:textId="77777777" w:rsidR="00F016A2" w:rsidRPr="00C457EE" w:rsidRDefault="005C2C95"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Косвенное участие</w:t>
            </w:r>
          </w:p>
        </w:tc>
      </w:tr>
    </w:tbl>
    <w:p w14:paraId="049C0DE9" w14:textId="77777777" w:rsidR="00F016A2" w:rsidRPr="00C457EE" w:rsidRDefault="00F016A2" w:rsidP="00C457EE">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457EE">
        <w:rPr>
          <w:rFonts w:ascii="GHEA Grapalat" w:eastAsia="GHEA Grapalat" w:hAnsi="GHEA Grapalat" w:cs="GHEA Grapalat"/>
          <w:b/>
          <w:color w:val="000000"/>
          <w:sz w:val="20"/>
          <w:szCs w:val="20"/>
        </w:rPr>
        <w:lastRenderedPageBreak/>
        <w:t>Данные реального бенефициара</w:t>
      </w:r>
    </w:p>
    <w:p w14:paraId="049C0DEA"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457EE" w14:paraId="049C0DED" w14:textId="77777777" w:rsidTr="00C457EE">
        <w:tc>
          <w:tcPr>
            <w:tcW w:w="2836" w:type="dxa"/>
            <w:shd w:val="clear" w:color="auto" w:fill="D9E2F3"/>
            <w:vAlign w:val="center"/>
          </w:tcPr>
          <w:p w14:paraId="049C0DEB"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Имя</w:t>
            </w:r>
          </w:p>
        </w:tc>
        <w:tc>
          <w:tcPr>
            <w:tcW w:w="6178" w:type="dxa"/>
            <w:vAlign w:val="center"/>
          </w:tcPr>
          <w:p w14:paraId="049C0DEC"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F0" w14:textId="77777777" w:rsidTr="00C457EE">
        <w:tc>
          <w:tcPr>
            <w:tcW w:w="2836" w:type="dxa"/>
            <w:shd w:val="clear" w:color="auto" w:fill="D9E2F3"/>
            <w:vAlign w:val="center"/>
          </w:tcPr>
          <w:p w14:paraId="049C0DEE"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Фамилия</w:t>
            </w:r>
          </w:p>
        </w:tc>
        <w:tc>
          <w:tcPr>
            <w:tcW w:w="6178" w:type="dxa"/>
            <w:vAlign w:val="center"/>
          </w:tcPr>
          <w:p w14:paraId="049C0DE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F3" w14:textId="77777777" w:rsidTr="00C457EE">
        <w:tc>
          <w:tcPr>
            <w:tcW w:w="2836" w:type="dxa"/>
            <w:shd w:val="clear" w:color="auto" w:fill="D9E2F3"/>
            <w:vAlign w:val="center"/>
          </w:tcPr>
          <w:p w14:paraId="049C0DF1"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Имя(латинскими буквами)</w:t>
            </w:r>
          </w:p>
        </w:tc>
        <w:tc>
          <w:tcPr>
            <w:tcW w:w="6178" w:type="dxa"/>
            <w:vAlign w:val="center"/>
          </w:tcPr>
          <w:p w14:paraId="049C0DF2"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F6" w14:textId="77777777" w:rsidTr="00C457EE">
        <w:tc>
          <w:tcPr>
            <w:tcW w:w="2836" w:type="dxa"/>
            <w:shd w:val="clear" w:color="auto" w:fill="D9E2F3"/>
            <w:vAlign w:val="center"/>
          </w:tcPr>
          <w:p w14:paraId="049C0DF4"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Фамилия (латинскими буквами)</w:t>
            </w:r>
          </w:p>
        </w:tc>
        <w:tc>
          <w:tcPr>
            <w:tcW w:w="6178" w:type="dxa"/>
            <w:vAlign w:val="center"/>
          </w:tcPr>
          <w:p w14:paraId="049C0DF5"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F9" w14:textId="77777777" w:rsidTr="00C457EE">
        <w:tc>
          <w:tcPr>
            <w:tcW w:w="2836" w:type="dxa"/>
            <w:shd w:val="clear" w:color="auto" w:fill="D9E2F3"/>
            <w:vAlign w:val="center"/>
          </w:tcPr>
          <w:p w14:paraId="049C0DF7"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Гражданство</w:t>
            </w:r>
          </w:p>
        </w:tc>
        <w:tc>
          <w:tcPr>
            <w:tcW w:w="6178" w:type="dxa"/>
            <w:vAlign w:val="center"/>
          </w:tcPr>
          <w:p w14:paraId="049C0DF8"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FC" w14:textId="77777777" w:rsidTr="00C457EE">
        <w:tc>
          <w:tcPr>
            <w:tcW w:w="2836" w:type="dxa"/>
            <w:shd w:val="clear" w:color="auto" w:fill="D9E2F3"/>
            <w:vAlign w:val="center"/>
          </w:tcPr>
          <w:p w14:paraId="049C0DFA"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День, месяц, год рождения</w:t>
            </w:r>
          </w:p>
        </w:tc>
        <w:tc>
          <w:tcPr>
            <w:tcW w:w="6178" w:type="dxa"/>
            <w:vAlign w:val="center"/>
          </w:tcPr>
          <w:p w14:paraId="049C0DFB" w14:textId="77777777" w:rsidR="00F016A2" w:rsidRPr="00C457EE" w:rsidRDefault="00F016A2" w:rsidP="00C457EE">
            <w:pPr>
              <w:spacing w:before="240"/>
              <w:rPr>
                <w:rFonts w:ascii="GHEA Grapalat" w:eastAsia="GHEA Grapalat" w:hAnsi="GHEA Grapalat" w:cs="GHEA Grapalat"/>
                <w:sz w:val="20"/>
                <w:szCs w:val="20"/>
              </w:rPr>
            </w:pPr>
          </w:p>
        </w:tc>
      </w:tr>
    </w:tbl>
    <w:p w14:paraId="049C0DFD"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C457EE" w14:paraId="049C0E00" w14:textId="77777777" w:rsidTr="00C457EE">
        <w:tc>
          <w:tcPr>
            <w:tcW w:w="2977" w:type="dxa"/>
            <w:shd w:val="clear" w:color="auto" w:fill="D9E2F3"/>
            <w:vAlign w:val="center"/>
          </w:tcPr>
          <w:p w14:paraId="049C0DFE"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Тип документа</w:t>
            </w:r>
          </w:p>
        </w:tc>
        <w:tc>
          <w:tcPr>
            <w:tcW w:w="6096" w:type="dxa"/>
            <w:vAlign w:val="center"/>
          </w:tcPr>
          <w:p w14:paraId="049C0DF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03" w14:textId="77777777" w:rsidTr="00C457EE">
        <w:tc>
          <w:tcPr>
            <w:tcW w:w="2977" w:type="dxa"/>
            <w:shd w:val="clear" w:color="auto" w:fill="D9E2F3"/>
            <w:vAlign w:val="center"/>
          </w:tcPr>
          <w:p w14:paraId="049C0E01"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Номер документа</w:t>
            </w:r>
          </w:p>
        </w:tc>
        <w:tc>
          <w:tcPr>
            <w:tcW w:w="6096" w:type="dxa"/>
            <w:vAlign w:val="center"/>
          </w:tcPr>
          <w:p w14:paraId="049C0E02"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06" w14:textId="77777777" w:rsidTr="00C457EE">
        <w:tc>
          <w:tcPr>
            <w:tcW w:w="2977" w:type="dxa"/>
            <w:shd w:val="clear" w:color="auto" w:fill="D9E2F3"/>
            <w:vAlign w:val="center"/>
          </w:tcPr>
          <w:p w14:paraId="049C0E04" w14:textId="77777777" w:rsidR="00F016A2" w:rsidRPr="00C457EE" w:rsidRDefault="00F016A2" w:rsidP="00C457EE">
            <w:pPr>
              <w:numPr>
                <w:ilvl w:val="2"/>
                <w:numId w:val="25"/>
              </w:numPr>
              <w:pBdr>
                <w:top w:val="nil"/>
                <w:left w:val="nil"/>
                <w:bottom w:val="nil"/>
                <w:right w:val="nil"/>
                <w:between w:val="nil"/>
              </w:pBdr>
              <w:ind w:left="317" w:hanging="283"/>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День, месяц, год предоставления</w:t>
            </w:r>
          </w:p>
        </w:tc>
        <w:tc>
          <w:tcPr>
            <w:tcW w:w="6096" w:type="dxa"/>
            <w:vAlign w:val="center"/>
          </w:tcPr>
          <w:p w14:paraId="049C0E05"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09" w14:textId="77777777" w:rsidTr="00C457EE">
        <w:tc>
          <w:tcPr>
            <w:tcW w:w="2977" w:type="dxa"/>
            <w:shd w:val="clear" w:color="auto" w:fill="D9E2F3"/>
            <w:vAlign w:val="center"/>
          </w:tcPr>
          <w:p w14:paraId="049C0E07" w14:textId="77777777" w:rsidR="00F016A2" w:rsidRPr="00C457EE" w:rsidRDefault="00F016A2" w:rsidP="00C457EE">
            <w:pPr>
              <w:numPr>
                <w:ilvl w:val="2"/>
                <w:numId w:val="25"/>
              </w:numPr>
              <w:pBdr>
                <w:top w:val="nil"/>
                <w:left w:val="nil"/>
                <w:bottom w:val="nil"/>
                <w:right w:val="nil"/>
                <w:between w:val="nil"/>
              </w:pBdr>
              <w:ind w:left="34"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Предоставляющий орган</w:t>
            </w:r>
          </w:p>
        </w:tc>
        <w:tc>
          <w:tcPr>
            <w:tcW w:w="6096" w:type="dxa"/>
            <w:vAlign w:val="center"/>
          </w:tcPr>
          <w:p w14:paraId="049C0E08"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0C" w14:textId="77777777" w:rsidTr="00C457EE">
        <w:tc>
          <w:tcPr>
            <w:tcW w:w="2977" w:type="dxa"/>
            <w:shd w:val="clear" w:color="auto" w:fill="D9E2F3"/>
            <w:vAlign w:val="center"/>
          </w:tcPr>
          <w:p w14:paraId="049C0E0A"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НЗОУ или эквивалентный номер</w:t>
            </w:r>
          </w:p>
        </w:tc>
        <w:tc>
          <w:tcPr>
            <w:tcW w:w="6096" w:type="dxa"/>
            <w:vAlign w:val="center"/>
          </w:tcPr>
          <w:p w14:paraId="049C0E0B" w14:textId="77777777" w:rsidR="00F016A2" w:rsidRPr="00C457EE" w:rsidRDefault="00F016A2" w:rsidP="00C457EE">
            <w:pPr>
              <w:spacing w:before="240"/>
              <w:rPr>
                <w:rFonts w:ascii="GHEA Grapalat" w:eastAsia="GHEA Grapalat" w:hAnsi="GHEA Grapalat" w:cs="GHEA Grapalat"/>
                <w:sz w:val="20"/>
                <w:szCs w:val="20"/>
              </w:rPr>
            </w:pPr>
          </w:p>
        </w:tc>
      </w:tr>
    </w:tbl>
    <w:p w14:paraId="049C0E0D"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C457EE" w14:paraId="049C0E10" w14:textId="77777777" w:rsidTr="00C457EE">
        <w:tc>
          <w:tcPr>
            <w:tcW w:w="2943" w:type="dxa"/>
            <w:shd w:val="clear" w:color="auto" w:fill="D9E2F3"/>
            <w:vAlign w:val="center"/>
          </w:tcPr>
          <w:p w14:paraId="049C0E0E"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Государство</w:t>
            </w:r>
          </w:p>
        </w:tc>
        <w:tc>
          <w:tcPr>
            <w:tcW w:w="6072" w:type="dxa"/>
            <w:vAlign w:val="center"/>
          </w:tcPr>
          <w:p w14:paraId="049C0E0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13" w14:textId="77777777" w:rsidTr="00C457EE">
        <w:tc>
          <w:tcPr>
            <w:tcW w:w="2943" w:type="dxa"/>
            <w:shd w:val="clear" w:color="auto" w:fill="D9E2F3"/>
            <w:vAlign w:val="center"/>
          </w:tcPr>
          <w:p w14:paraId="049C0E11"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Муниципалитет</w:t>
            </w:r>
          </w:p>
        </w:tc>
        <w:tc>
          <w:tcPr>
            <w:tcW w:w="6072" w:type="dxa"/>
            <w:vAlign w:val="center"/>
          </w:tcPr>
          <w:p w14:paraId="049C0E12"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16" w14:textId="77777777" w:rsidTr="00C457EE">
        <w:tc>
          <w:tcPr>
            <w:tcW w:w="2943" w:type="dxa"/>
            <w:shd w:val="clear" w:color="auto" w:fill="D9E2F3"/>
            <w:vAlign w:val="center"/>
          </w:tcPr>
          <w:p w14:paraId="049C0E14" w14:textId="77777777" w:rsidR="00F016A2" w:rsidRPr="00C457EE" w:rsidRDefault="00F016A2" w:rsidP="00C457EE">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049C0E15"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19" w14:textId="77777777" w:rsidTr="00C457EE">
        <w:tc>
          <w:tcPr>
            <w:tcW w:w="2943" w:type="dxa"/>
            <w:shd w:val="clear" w:color="auto" w:fill="D9E2F3"/>
            <w:vAlign w:val="center"/>
          </w:tcPr>
          <w:p w14:paraId="049C0E17" w14:textId="77777777" w:rsidR="00F016A2" w:rsidRPr="00C457EE" w:rsidRDefault="00F016A2" w:rsidP="00C457EE">
            <w:pPr>
              <w:numPr>
                <w:ilvl w:val="2"/>
                <w:numId w:val="25"/>
              </w:numPr>
              <w:pBdr>
                <w:top w:val="nil"/>
                <w:left w:val="nil"/>
                <w:bottom w:val="nil"/>
                <w:right w:val="nil"/>
                <w:between w:val="nil"/>
              </w:pBdr>
              <w:ind w:left="426" w:hanging="426"/>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049C0E18" w14:textId="77777777" w:rsidR="00F016A2" w:rsidRPr="00C457EE" w:rsidRDefault="00F016A2" w:rsidP="00C457EE">
            <w:pPr>
              <w:spacing w:before="240"/>
              <w:rPr>
                <w:rFonts w:ascii="GHEA Grapalat" w:eastAsia="GHEA Grapalat" w:hAnsi="GHEA Grapalat" w:cs="GHEA Grapalat"/>
                <w:sz w:val="20"/>
                <w:szCs w:val="20"/>
              </w:rPr>
            </w:pPr>
          </w:p>
        </w:tc>
      </w:tr>
    </w:tbl>
    <w:p w14:paraId="049C0E1A"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C457EE" w14:paraId="049C0E1D" w14:textId="77777777" w:rsidTr="00C457EE">
        <w:tc>
          <w:tcPr>
            <w:tcW w:w="2837" w:type="dxa"/>
            <w:shd w:val="clear" w:color="auto" w:fill="D9E2F3"/>
            <w:vAlign w:val="center"/>
          </w:tcPr>
          <w:p w14:paraId="049C0E1B"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Государство</w:t>
            </w:r>
          </w:p>
        </w:tc>
        <w:tc>
          <w:tcPr>
            <w:tcW w:w="6178" w:type="dxa"/>
            <w:vAlign w:val="center"/>
          </w:tcPr>
          <w:p w14:paraId="049C0E1C"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20" w14:textId="77777777" w:rsidTr="00C457EE">
        <w:tc>
          <w:tcPr>
            <w:tcW w:w="2837" w:type="dxa"/>
            <w:shd w:val="clear" w:color="auto" w:fill="D9E2F3"/>
            <w:vAlign w:val="center"/>
          </w:tcPr>
          <w:p w14:paraId="049C0E1E"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Муниципалитет</w:t>
            </w:r>
          </w:p>
        </w:tc>
        <w:tc>
          <w:tcPr>
            <w:tcW w:w="6178" w:type="dxa"/>
            <w:vAlign w:val="center"/>
          </w:tcPr>
          <w:p w14:paraId="049C0E1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23" w14:textId="77777777" w:rsidTr="00C457EE">
        <w:tc>
          <w:tcPr>
            <w:tcW w:w="2837" w:type="dxa"/>
            <w:shd w:val="clear" w:color="auto" w:fill="D9E2F3"/>
            <w:vAlign w:val="center"/>
          </w:tcPr>
          <w:p w14:paraId="049C0E21"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049C0E22"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26" w14:textId="77777777" w:rsidTr="00C457EE">
        <w:tc>
          <w:tcPr>
            <w:tcW w:w="2837" w:type="dxa"/>
            <w:shd w:val="clear" w:color="auto" w:fill="D9E2F3"/>
            <w:vAlign w:val="center"/>
          </w:tcPr>
          <w:p w14:paraId="049C0E24"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049C0E25" w14:textId="77777777" w:rsidR="00F016A2" w:rsidRPr="00C457EE" w:rsidRDefault="00F016A2" w:rsidP="00C457EE">
            <w:pPr>
              <w:spacing w:before="240"/>
              <w:rPr>
                <w:rFonts w:ascii="GHEA Grapalat" w:eastAsia="GHEA Grapalat" w:hAnsi="GHEA Grapalat" w:cs="GHEA Grapalat"/>
                <w:sz w:val="20"/>
                <w:szCs w:val="20"/>
              </w:rPr>
            </w:pPr>
          </w:p>
        </w:tc>
      </w:tr>
    </w:tbl>
    <w:p w14:paraId="049C0E27"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Основания являться реальным бенефициаром</w:t>
      </w:r>
      <w:r w:rsidRPr="00C457EE" w:rsidDel="00F76C18">
        <w:rPr>
          <w:rFonts w:ascii="GHEA Grapalat" w:eastAsia="GHEA Grapalat" w:hAnsi="GHEA Grapalat" w:cs="GHEA Grapalat"/>
          <w:i/>
          <w:color w:val="000000"/>
          <w:sz w:val="20"/>
          <w:szCs w:val="20"/>
        </w:rPr>
        <w:t xml:space="preserve"> </w:t>
      </w:r>
      <w:r w:rsidRPr="00C457EE">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457EE" w14:paraId="049C0E29" w14:textId="77777777" w:rsidTr="00C457EE">
        <w:trPr>
          <w:trHeight w:val="924"/>
        </w:trPr>
        <w:tc>
          <w:tcPr>
            <w:tcW w:w="9016" w:type="dxa"/>
            <w:gridSpan w:val="2"/>
            <w:vAlign w:val="center"/>
          </w:tcPr>
          <w:p w14:paraId="049C0E28" w14:textId="77777777" w:rsidR="00F016A2" w:rsidRPr="00C457EE" w:rsidRDefault="005C2C95" w:rsidP="00C457EE">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а</w:t>
            </w:r>
            <w:r w:rsidR="00F016A2" w:rsidRPr="00C457EE">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C457EE" w14:paraId="049C0E2C" w14:textId="77777777" w:rsidTr="00C457EE">
        <w:trPr>
          <w:trHeight w:val="684"/>
        </w:trPr>
        <w:tc>
          <w:tcPr>
            <w:tcW w:w="4508" w:type="dxa"/>
            <w:shd w:val="clear" w:color="auto" w:fill="D9E2F3"/>
            <w:vAlign w:val="center"/>
          </w:tcPr>
          <w:p w14:paraId="049C0E2A"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lastRenderedPageBreak/>
              <w:t>Размер участия</w:t>
            </w:r>
            <w:r w:rsidRPr="00C457EE" w:rsidDel="00C376E4">
              <w:rPr>
                <w:rFonts w:ascii="GHEA Grapalat" w:eastAsia="GHEA Grapalat" w:hAnsi="GHEA Grapalat" w:cs="GHEA Grapalat"/>
                <w:color w:val="000000"/>
                <w:sz w:val="20"/>
                <w:szCs w:val="20"/>
              </w:rPr>
              <w:t xml:space="preserve"> </w:t>
            </w:r>
            <w:r w:rsidRPr="00C457EE">
              <w:rPr>
                <w:rFonts w:ascii="GHEA Grapalat" w:eastAsia="GHEA Grapalat" w:hAnsi="GHEA Grapalat" w:cs="GHEA Grapalat"/>
                <w:color w:val="000000"/>
                <w:sz w:val="20"/>
                <w:szCs w:val="20"/>
              </w:rPr>
              <w:t>(%)</w:t>
            </w:r>
          </w:p>
        </w:tc>
        <w:tc>
          <w:tcPr>
            <w:tcW w:w="4508" w:type="dxa"/>
            <w:shd w:val="clear" w:color="auto" w:fill="FFFFFF"/>
            <w:vAlign w:val="center"/>
          </w:tcPr>
          <w:p w14:paraId="049C0E2B"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30" w14:textId="77777777" w:rsidTr="00C457EE">
        <w:trPr>
          <w:trHeight w:val="1282"/>
        </w:trPr>
        <w:tc>
          <w:tcPr>
            <w:tcW w:w="4508" w:type="dxa"/>
            <w:shd w:val="clear" w:color="auto" w:fill="D9E2F3"/>
            <w:vAlign w:val="center"/>
          </w:tcPr>
          <w:p w14:paraId="049C0E2D"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Вид участия</w:t>
            </w:r>
          </w:p>
        </w:tc>
        <w:tc>
          <w:tcPr>
            <w:tcW w:w="4508" w:type="dxa"/>
            <w:vAlign w:val="center"/>
          </w:tcPr>
          <w:p w14:paraId="049C0E2E" w14:textId="77777777" w:rsidR="00F016A2" w:rsidRPr="00C457EE" w:rsidRDefault="005C2C95"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Прямое участие</w:t>
            </w:r>
          </w:p>
          <w:p w14:paraId="049C0E2F" w14:textId="77777777" w:rsidR="00F016A2" w:rsidRPr="00C457EE" w:rsidRDefault="005C2C95"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Косвенное участие</w:t>
            </w:r>
          </w:p>
        </w:tc>
      </w:tr>
      <w:tr w:rsidR="00F016A2" w:rsidRPr="00C457EE" w14:paraId="049C0E32" w14:textId="77777777" w:rsidTr="00C457EE">
        <w:tc>
          <w:tcPr>
            <w:tcW w:w="9016" w:type="dxa"/>
            <w:gridSpan w:val="2"/>
            <w:vAlign w:val="center"/>
          </w:tcPr>
          <w:p w14:paraId="049C0E31" w14:textId="77777777" w:rsidR="00F016A2" w:rsidRPr="00C457EE" w:rsidRDefault="005C2C95"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б</w:t>
            </w:r>
            <w:r w:rsidR="00F016A2" w:rsidRPr="00C457EE">
              <w:rPr>
                <w:rFonts w:eastAsia="Cambria Math"/>
                <w:sz w:val="20"/>
                <w:szCs w:val="20"/>
              </w:rPr>
              <w:t>․</w:t>
            </w:r>
            <w:r w:rsidR="00F016A2" w:rsidRPr="00C457EE">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C457EE" w14:paraId="049C0E34" w14:textId="77777777" w:rsidTr="00C457EE">
        <w:tc>
          <w:tcPr>
            <w:tcW w:w="9016" w:type="dxa"/>
            <w:gridSpan w:val="2"/>
            <w:vAlign w:val="center"/>
          </w:tcPr>
          <w:p w14:paraId="049C0E33" w14:textId="77777777" w:rsidR="00F016A2" w:rsidRPr="00C457EE" w:rsidRDefault="005C2C95" w:rsidP="00C457EE">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в</w:t>
            </w:r>
            <w:r w:rsidR="00F016A2" w:rsidRPr="00C457EE">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C457EE">
              <w:rPr>
                <w:rFonts w:ascii="GHEA Grapalat" w:eastAsia="GHEA Grapalat" w:hAnsi="GHEA Grapalat" w:cs="GHEA Grapalat"/>
                <w:sz w:val="20"/>
                <w:szCs w:val="20"/>
                <w:lang w:val="hy-AM"/>
              </w:rPr>
              <w:t>б</w:t>
            </w:r>
            <w:r w:rsidR="00F016A2" w:rsidRPr="00C457EE">
              <w:rPr>
                <w:rFonts w:ascii="GHEA Grapalat" w:eastAsia="GHEA Grapalat" w:hAnsi="GHEA Grapalat" w:cs="GHEA Grapalat"/>
                <w:sz w:val="20"/>
                <w:szCs w:val="20"/>
              </w:rPr>
              <w:t>"</w:t>
            </w:r>
          </w:p>
        </w:tc>
      </w:tr>
    </w:tbl>
    <w:p w14:paraId="049C0E35"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Основания являться реальным бенефициаром</w:t>
      </w:r>
      <w:r w:rsidRPr="00C457EE" w:rsidDel="00F76C18">
        <w:rPr>
          <w:rFonts w:ascii="GHEA Grapalat" w:eastAsia="GHEA Grapalat" w:hAnsi="GHEA Grapalat" w:cs="GHEA Grapalat"/>
          <w:i/>
          <w:color w:val="000000"/>
          <w:sz w:val="20"/>
          <w:szCs w:val="20"/>
        </w:rPr>
        <w:t xml:space="preserve"> </w:t>
      </w:r>
      <w:r w:rsidRPr="00C457EE">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457EE" w14:paraId="049C0E37" w14:textId="77777777" w:rsidTr="00C457EE">
        <w:trPr>
          <w:trHeight w:val="924"/>
        </w:trPr>
        <w:tc>
          <w:tcPr>
            <w:tcW w:w="9016" w:type="dxa"/>
            <w:gridSpan w:val="2"/>
            <w:vAlign w:val="center"/>
          </w:tcPr>
          <w:p w14:paraId="049C0E36" w14:textId="77777777" w:rsidR="00F016A2" w:rsidRPr="00C457EE" w:rsidRDefault="005C2C95" w:rsidP="00C457EE">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а</w:t>
            </w:r>
            <w:r w:rsidR="00F016A2" w:rsidRPr="00C457EE">
              <w:rPr>
                <w:rFonts w:eastAsia="Cambria Math"/>
                <w:sz w:val="20"/>
                <w:szCs w:val="20"/>
              </w:rPr>
              <w:t>․</w:t>
            </w:r>
            <w:r w:rsidR="00F016A2" w:rsidRPr="00C457EE">
              <w:rPr>
                <w:rFonts w:ascii="GHEA Grapalat" w:eastAsia="Cambria Math" w:hAnsi="GHEA Grapalat" w:cs="Cambria Math"/>
                <w:sz w:val="20"/>
                <w:szCs w:val="20"/>
              </w:rPr>
              <w:t xml:space="preserve"> </w:t>
            </w:r>
            <w:r w:rsidR="00F016A2" w:rsidRPr="00C457EE">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C457EE" w14:paraId="049C0E3A" w14:textId="77777777" w:rsidTr="00C457EE">
        <w:trPr>
          <w:trHeight w:val="684"/>
        </w:trPr>
        <w:tc>
          <w:tcPr>
            <w:tcW w:w="4508" w:type="dxa"/>
            <w:shd w:val="clear" w:color="auto" w:fill="D9E2F3"/>
            <w:vAlign w:val="center"/>
          </w:tcPr>
          <w:p w14:paraId="049C0E38"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049C0E39"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3E" w14:textId="77777777" w:rsidTr="00C457EE">
        <w:trPr>
          <w:trHeight w:val="1282"/>
        </w:trPr>
        <w:tc>
          <w:tcPr>
            <w:tcW w:w="4508" w:type="dxa"/>
            <w:shd w:val="clear" w:color="auto" w:fill="D9E2F3"/>
            <w:vAlign w:val="center"/>
          </w:tcPr>
          <w:p w14:paraId="049C0E3B"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Вид участия</w:t>
            </w:r>
          </w:p>
        </w:tc>
        <w:tc>
          <w:tcPr>
            <w:tcW w:w="4508" w:type="dxa"/>
            <w:vAlign w:val="center"/>
          </w:tcPr>
          <w:p w14:paraId="049C0E3C" w14:textId="77777777" w:rsidR="00F016A2" w:rsidRPr="00C457EE" w:rsidRDefault="005C2C95"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Прямое участие</w:t>
            </w:r>
          </w:p>
          <w:p w14:paraId="049C0E3D" w14:textId="77777777" w:rsidR="00F016A2" w:rsidRPr="00C457EE" w:rsidRDefault="005C2C95"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Косвенное участие</w:t>
            </w:r>
          </w:p>
        </w:tc>
      </w:tr>
      <w:tr w:rsidR="00F016A2" w:rsidRPr="00C457EE" w14:paraId="049C0E40" w14:textId="77777777" w:rsidTr="00C457EE">
        <w:tc>
          <w:tcPr>
            <w:tcW w:w="9016" w:type="dxa"/>
            <w:gridSpan w:val="2"/>
            <w:vAlign w:val="center"/>
          </w:tcPr>
          <w:p w14:paraId="049C0E3F" w14:textId="77777777" w:rsidR="00F016A2" w:rsidRPr="00C457EE" w:rsidRDefault="005C2C95"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б</w:t>
            </w:r>
            <w:r w:rsidR="00F016A2" w:rsidRPr="00C457EE">
              <w:rPr>
                <w:rFonts w:eastAsia="Cambria Math"/>
                <w:sz w:val="20"/>
                <w:szCs w:val="20"/>
              </w:rPr>
              <w:t>․</w:t>
            </w:r>
            <w:r w:rsidR="00F016A2" w:rsidRPr="00C457EE">
              <w:rPr>
                <w:rFonts w:ascii="GHEA Grapalat" w:eastAsia="Cambria Math" w:hAnsi="GHEA Grapalat" w:cs="Cambria Math"/>
                <w:sz w:val="20"/>
                <w:szCs w:val="20"/>
              </w:rPr>
              <w:t xml:space="preserve"> </w:t>
            </w:r>
            <w:r w:rsidR="00F016A2" w:rsidRPr="00C457EE">
              <w:rPr>
                <w:rFonts w:ascii="GHEA Grapalat" w:eastAsia="GHEA Grapalat" w:hAnsi="GHEA Grapalat" w:cs="GHEA Grapalat"/>
                <w:sz w:val="20"/>
                <w:szCs w:val="20"/>
              </w:rPr>
              <w:t xml:space="preserve">имеет право назначать или </w:t>
            </w:r>
            <w:r w:rsidR="00F016A2" w:rsidRPr="00C457EE">
              <w:rPr>
                <w:rFonts w:ascii="GHEA Grapalat" w:eastAsia="GHEA Grapalat" w:hAnsi="GHEA Grapalat" w:cs="GHEA Grapalat"/>
                <w:sz w:val="20"/>
                <w:szCs w:val="20"/>
                <w:lang w:eastAsia="hy-AM"/>
              </w:rPr>
              <w:t>освобождать</w:t>
            </w:r>
            <w:r w:rsidR="00F016A2" w:rsidRPr="00C457EE">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C457EE" w14:paraId="049C0E42" w14:textId="77777777" w:rsidTr="00C457EE">
        <w:tc>
          <w:tcPr>
            <w:tcW w:w="9016" w:type="dxa"/>
            <w:gridSpan w:val="2"/>
            <w:vAlign w:val="center"/>
          </w:tcPr>
          <w:p w14:paraId="049C0E41" w14:textId="77777777" w:rsidR="00F016A2" w:rsidRPr="00C457EE" w:rsidRDefault="005C2C95"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в</w:t>
            </w:r>
            <w:r w:rsidR="00F016A2" w:rsidRPr="00C457EE">
              <w:rPr>
                <w:rFonts w:eastAsia="Cambria Math"/>
                <w:sz w:val="20"/>
                <w:szCs w:val="20"/>
              </w:rPr>
              <w:t>․</w:t>
            </w:r>
            <w:r w:rsidR="00F016A2" w:rsidRPr="00C457EE">
              <w:rPr>
                <w:rFonts w:ascii="GHEA Grapalat" w:eastAsia="Cambria Math" w:hAnsi="GHEA Grapalat" w:cs="Cambria Math"/>
                <w:sz w:val="20"/>
                <w:szCs w:val="20"/>
              </w:rPr>
              <w:t xml:space="preserve"> </w:t>
            </w:r>
            <w:r w:rsidR="00F016A2" w:rsidRPr="00C457EE">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C457EE" w14:paraId="049C0E44" w14:textId="77777777" w:rsidTr="00C457EE">
        <w:tc>
          <w:tcPr>
            <w:tcW w:w="9016" w:type="dxa"/>
            <w:gridSpan w:val="2"/>
            <w:vAlign w:val="center"/>
          </w:tcPr>
          <w:p w14:paraId="049C0E43" w14:textId="77777777" w:rsidR="00F016A2" w:rsidRPr="00C457EE" w:rsidRDefault="005C2C95"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г</w:t>
            </w:r>
            <w:r w:rsidR="00F016A2" w:rsidRPr="00C457EE">
              <w:rPr>
                <w:rFonts w:eastAsia="Cambria Math"/>
                <w:sz w:val="20"/>
                <w:szCs w:val="20"/>
              </w:rPr>
              <w:t>․</w:t>
            </w:r>
            <w:r w:rsidR="00F016A2" w:rsidRPr="00C457EE">
              <w:rPr>
                <w:rFonts w:ascii="GHEA Grapalat" w:eastAsia="Cambria Math" w:hAnsi="GHEA Grapalat" w:cs="Cambria Math"/>
                <w:sz w:val="20"/>
                <w:szCs w:val="20"/>
              </w:rPr>
              <w:t xml:space="preserve"> </w:t>
            </w:r>
            <w:r w:rsidR="00F016A2" w:rsidRPr="00C457EE">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C457EE" w14:paraId="049C0E46" w14:textId="77777777" w:rsidTr="00C457EE">
        <w:tc>
          <w:tcPr>
            <w:tcW w:w="9016" w:type="dxa"/>
            <w:gridSpan w:val="2"/>
            <w:vAlign w:val="center"/>
          </w:tcPr>
          <w:p w14:paraId="049C0E45" w14:textId="77777777" w:rsidR="00F016A2" w:rsidRPr="00C457EE" w:rsidRDefault="005C2C95"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д</w:t>
            </w:r>
            <w:r w:rsidR="00F016A2" w:rsidRPr="00C457EE">
              <w:rPr>
                <w:rFonts w:eastAsia="Cambria Math"/>
                <w:sz w:val="20"/>
                <w:szCs w:val="20"/>
              </w:rPr>
              <w:t>․</w:t>
            </w:r>
            <w:r w:rsidR="00F016A2" w:rsidRPr="00C457EE">
              <w:rPr>
                <w:rFonts w:ascii="GHEA Grapalat" w:eastAsia="Cambria Math" w:hAnsi="GHEA Grapalat" w:cs="Cambria Math"/>
                <w:sz w:val="20"/>
                <w:szCs w:val="20"/>
              </w:rPr>
              <w:t xml:space="preserve"> </w:t>
            </w:r>
            <w:r w:rsidR="00F016A2" w:rsidRPr="00C457EE">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049C0E47"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457EE" w14:paraId="049C0E4A" w14:textId="77777777" w:rsidTr="00C457EE">
        <w:tc>
          <w:tcPr>
            <w:tcW w:w="2837" w:type="dxa"/>
            <w:shd w:val="clear" w:color="auto" w:fill="D9E2F3"/>
            <w:vAlign w:val="center"/>
          </w:tcPr>
          <w:p w14:paraId="049C0E48" w14:textId="77777777" w:rsidR="00F016A2" w:rsidRPr="00C457EE" w:rsidRDefault="00F016A2" w:rsidP="00C457EE">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049C0E49"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4E" w14:textId="77777777" w:rsidTr="00C457EE">
        <w:tc>
          <w:tcPr>
            <w:tcW w:w="2837" w:type="dxa"/>
            <w:shd w:val="clear" w:color="auto" w:fill="D9E2F3"/>
            <w:vAlign w:val="center"/>
          </w:tcPr>
          <w:p w14:paraId="049C0E4B" w14:textId="77777777" w:rsidR="00F016A2" w:rsidRPr="00C457EE" w:rsidRDefault="00F016A2" w:rsidP="00C457EE">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049C0E4C" w14:textId="77777777" w:rsidR="00F016A2" w:rsidRPr="00C457EE" w:rsidRDefault="005C2C95"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Отдельно</w:t>
            </w:r>
          </w:p>
          <w:p w14:paraId="049C0E4D" w14:textId="77777777" w:rsidR="00F016A2" w:rsidRPr="00C457EE" w:rsidRDefault="005C2C95" w:rsidP="00C457EE">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Совместно с аффилированными лицами</w:t>
            </w:r>
          </w:p>
        </w:tc>
      </w:tr>
      <w:tr w:rsidR="00F016A2" w:rsidRPr="00C457EE" w14:paraId="049C0E52" w14:textId="77777777" w:rsidTr="00C457EE">
        <w:tc>
          <w:tcPr>
            <w:tcW w:w="2837" w:type="dxa"/>
            <w:shd w:val="clear" w:color="auto" w:fill="D9E2F3"/>
            <w:vAlign w:val="center"/>
          </w:tcPr>
          <w:p w14:paraId="049C0E4F" w14:textId="77777777" w:rsidR="00F016A2" w:rsidRPr="00C457EE" w:rsidRDefault="00F016A2" w:rsidP="00C457EE">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049C0E50" w14:textId="77777777" w:rsidR="00F016A2" w:rsidRPr="00C457EE" w:rsidRDefault="005C2C95"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Да</w:t>
            </w:r>
          </w:p>
          <w:p w14:paraId="049C0E51" w14:textId="77777777" w:rsidR="00F016A2" w:rsidRPr="00C457EE" w:rsidRDefault="005C2C95"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Нет</w:t>
            </w:r>
          </w:p>
        </w:tc>
      </w:tr>
    </w:tbl>
    <w:p w14:paraId="049C0E53"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lastRenderedPageBreak/>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457EE" w14:paraId="049C0E56" w14:textId="77777777" w:rsidTr="00C457EE">
        <w:tc>
          <w:tcPr>
            <w:tcW w:w="2837" w:type="dxa"/>
            <w:shd w:val="clear" w:color="auto" w:fill="D9E2F3"/>
            <w:vAlign w:val="center"/>
          </w:tcPr>
          <w:p w14:paraId="049C0E54"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Адрес  электронной почты</w:t>
            </w:r>
          </w:p>
        </w:tc>
        <w:tc>
          <w:tcPr>
            <w:tcW w:w="6180" w:type="dxa"/>
            <w:vAlign w:val="center"/>
          </w:tcPr>
          <w:p w14:paraId="049C0E55"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59" w14:textId="77777777" w:rsidTr="00C457EE">
        <w:tc>
          <w:tcPr>
            <w:tcW w:w="2837" w:type="dxa"/>
            <w:shd w:val="clear" w:color="auto" w:fill="D9E2F3"/>
            <w:vAlign w:val="center"/>
          </w:tcPr>
          <w:p w14:paraId="049C0E57"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Номер телефона</w:t>
            </w:r>
          </w:p>
        </w:tc>
        <w:tc>
          <w:tcPr>
            <w:tcW w:w="6180" w:type="dxa"/>
            <w:vAlign w:val="center"/>
          </w:tcPr>
          <w:p w14:paraId="049C0E58" w14:textId="77777777" w:rsidR="00F016A2" w:rsidRPr="00C457EE" w:rsidRDefault="00F016A2" w:rsidP="00C457EE">
            <w:pPr>
              <w:spacing w:before="240"/>
              <w:rPr>
                <w:rFonts w:ascii="GHEA Grapalat" w:eastAsia="GHEA Grapalat" w:hAnsi="GHEA Grapalat" w:cs="GHEA Grapalat"/>
                <w:sz w:val="20"/>
                <w:szCs w:val="20"/>
              </w:rPr>
            </w:pPr>
          </w:p>
        </w:tc>
      </w:tr>
    </w:tbl>
    <w:p w14:paraId="049C0E5A" w14:textId="77777777" w:rsidR="00F016A2" w:rsidRPr="00C457EE" w:rsidRDefault="00F016A2" w:rsidP="00C457EE">
      <w:pPr>
        <w:pBdr>
          <w:top w:val="nil"/>
          <w:left w:val="nil"/>
          <w:bottom w:val="nil"/>
          <w:right w:val="nil"/>
          <w:between w:val="nil"/>
        </w:pBdr>
        <w:ind w:left="792"/>
        <w:rPr>
          <w:rFonts w:ascii="GHEA Grapalat" w:eastAsia="GHEA Grapalat" w:hAnsi="GHEA Grapalat" w:cs="GHEA Grapalat"/>
          <w:i/>
          <w:color w:val="000000"/>
          <w:sz w:val="20"/>
          <w:szCs w:val="20"/>
        </w:rPr>
      </w:pPr>
    </w:p>
    <w:p w14:paraId="049C0E5B" w14:textId="77777777" w:rsidR="00F016A2" w:rsidRPr="00C457EE" w:rsidRDefault="00F016A2" w:rsidP="00C457EE">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457EE">
        <w:rPr>
          <w:rFonts w:ascii="GHEA Grapalat" w:eastAsia="GHEA Grapalat" w:hAnsi="GHEA Grapalat" w:cs="GHEA Grapalat"/>
          <w:b/>
          <w:color w:val="000000"/>
          <w:sz w:val="20"/>
          <w:szCs w:val="20"/>
        </w:rPr>
        <w:t>Промежуточные юридические лица</w:t>
      </w:r>
    </w:p>
    <w:p w14:paraId="049C0E5C"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457EE" w14:paraId="049C0E5F" w14:textId="77777777" w:rsidTr="00C457EE">
        <w:tc>
          <w:tcPr>
            <w:tcW w:w="2835" w:type="dxa"/>
            <w:shd w:val="clear" w:color="auto" w:fill="D9E2F3"/>
            <w:vAlign w:val="center"/>
          </w:tcPr>
          <w:p w14:paraId="049C0E5D"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Наименование</w:t>
            </w:r>
          </w:p>
        </w:tc>
        <w:tc>
          <w:tcPr>
            <w:tcW w:w="6180" w:type="dxa"/>
            <w:vAlign w:val="center"/>
          </w:tcPr>
          <w:p w14:paraId="049C0E5E"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62" w14:textId="77777777" w:rsidTr="00C457EE">
        <w:tc>
          <w:tcPr>
            <w:tcW w:w="2835" w:type="dxa"/>
            <w:shd w:val="clear" w:color="auto" w:fill="D9E2F3"/>
            <w:vAlign w:val="center"/>
          </w:tcPr>
          <w:p w14:paraId="049C0E60"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049C0E61"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65" w14:textId="77777777" w:rsidTr="00C457EE">
        <w:tc>
          <w:tcPr>
            <w:tcW w:w="2835" w:type="dxa"/>
            <w:shd w:val="clear" w:color="auto" w:fill="D9E2F3"/>
            <w:vAlign w:val="center"/>
          </w:tcPr>
          <w:p w14:paraId="049C0E63"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049C0E64"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68" w14:textId="77777777" w:rsidTr="00C457EE">
        <w:tc>
          <w:tcPr>
            <w:tcW w:w="2835" w:type="dxa"/>
            <w:shd w:val="clear" w:color="auto" w:fill="D9E2F3"/>
            <w:vAlign w:val="center"/>
          </w:tcPr>
          <w:p w14:paraId="049C0E66"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День, месяц, год регистрации</w:t>
            </w:r>
          </w:p>
        </w:tc>
        <w:tc>
          <w:tcPr>
            <w:tcW w:w="6180" w:type="dxa"/>
            <w:vAlign w:val="center"/>
          </w:tcPr>
          <w:p w14:paraId="049C0E67"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6B" w14:textId="77777777" w:rsidTr="00C457EE">
        <w:tc>
          <w:tcPr>
            <w:tcW w:w="2835" w:type="dxa"/>
            <w:shd w:val="clear" w:color="auto" w:fill="D9E2F3"/>
            <w:vAlign w:val="center"/>
          </w:tcPr>
          <w:p w14:paraId="049C0E69"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Адрес регистрации</w:t>
            </w:r>
          </w:p>
        </w:tc>
        <w:tc>
          <w:tcPr>
            <w:tcW w:w="6180" w:type="dxa"/>
            <w:vAlign w:val="center"/>
          </w:tcPr>
          <w:p w14:paraId="049C0E6A"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6E" w14:textId="77777777" w:rsidTr="00C457EE">
        <w:tc>
          <w:tcPr>
            <w:tcW w:w="2835" w:type="dxa"/>
            <w:shd w:val="clear" w:color="auto" w:fill="D9E2F3"/>
            <w:vAlign w:val="center"/>
          </w:tcPr>
          <w:p w14:paraId="049C0E6C"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Государство регистрации</w:t>
            </w:r>
          </w:p>
        </w:tc>
        <w:tc>
          <w:tcPr>
            <w:tcW w:w="6180" w:type="dxa"/>
            <w:vAlign w:val="center"/>
          </w:tcPr>
          <w:p w14:paraId="049C0E6D"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71" w14:textId="77777777" w:rsidTr="00C457EE">
        <w:tc>
          <w:tcPr>
            <w:tcW w:w="2835" w:type="dxa"/>
            <w:shd w:val="clear" w:color="auto" w:fill="D9E2F3"/>
            <w:vAlign w:val="center"/>
          </w:tcPr>
          <w:p w14:paraId="049C0E6F"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049C0E70" w14:textId="77777777" w:rsidR="00F016A2" w:rsidRPr="00C457EE" w:rsidRDefault="00F016A2" w:rsidP="00C457EE">
            <w:pPr>
              <w:spacing w:before="240"/>
              <w:rPr>
                <w:rFonts w:ascii="GHEA Grapalat" w:eastAsia="GHEA Grapalat" w:hAnsi="GHEA Grapalat" w:cs="GHEA Grapalat"/>
                <w:sz w:val="20"/>
                <w:szCs w:val="20"/>
              </w:rPr>
            </w:pPr>
          </w:p>
        </w:tc>
      </w:tr>
    </w:tbl>
    <w:p w14:paraId="049C0E72"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457EE" w14:paraId="049C0E75" w14:textId="77777777" w:rsidTr="00C457EE">
        <w:trPr>
          <w:trHeight w:val="853"/>
        </w:trPr>
        <w:tc>
          <w:tcPr>
            <w:tcW w:w="2835" w:type="dxa"/>
            <w:vMerge w:val="restart"/>
            <w:shd w:val="clear" w:color="auto" w:fill="D9E2F3"/>
            <w:vAlign w:val="center"/>
          </w:tcPr>
          <w:p w14:paraId="049C0E73" w14:textId="77777777" w:rsidR="00F016A2" w:rsidRPr="00C457EE" w:rsidRDefault="00F016A2" w:rsidP="00C457EE">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049C0E74"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78" w14:textId="77777777" w:rsidTr="00C457EE">
        <w:trPr>
          <w:trHeight w:val="850"/>
        </w:trPr>
        <w:tc>
          <w:tcPr>
            <w:tcW w:w="2835" w:type="dxa"/>
            <w:vMerge/>
            <w:shd w:val="clear" w:color="auto" w:fill="D9E2F3"/>
            <w:vAlign w:val="center"/>
          </w:tcPr>
          <w:p w14:paraId="049C0E76"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49C0E77"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7B" w14:textId="77777777" w:rsidTr="00C457EE">
        <w:trPr>
          <w:trHeight w:val="850"/>
        </w:trPr>
        <w:tc>
          <w:tcPr>
            <w:tcW w:w="2835" w:type="dxa"/>
            <w:vMerge/>
            <w:shd w:val="clear" w:color="auto" w:fill="D9E2F3"/>
            <w:vAlign w:val="center"/>
          </w:tcPr>
          <w:p w14:paraId="049C0E79"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49C0E7A"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7E" w14:textId="77777777" w:rsidTr="00C457EE">
        <w:trPr>
          <w:trHeight w:val="850"/>
        </w:trPr>
        <w:tc>
          <w:tcPr>
            <w:tcW w:w="2835" w:type="dxa"/>
            <w:vMerge/>
            <w:shd w:val="clear" w:color="auto" w:fill="D9E2F3"/>
            <w:vAlign w:val="center"/>
          </w:tcPr>
          <w:p w14:paraId="049C0E7C"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49C0E7D"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81" w14:textId="77777777" w:rsidTr="00C457EE">
        <w:trPr>
          <w:trHeight w:val="850"/>
        </w:trPr>
        <w:tc>
          <w:tcPr>
            <w:tcW w:w="2835" w:type="dxa"/>
            <w:vMerge/>
            <w:shd w:val="clear" w:color="auto" w:fill="D9E2F3"/>
            <w:vAlign w:val="center"/>
          </w:tcPr>
          <w:p w14:paraId="049C0E7F"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49C0E80" w14:textId="77777777" w:rsidR="00F016A2" w:rsidRPr="00C457EE" w:rsidRDefault="00F016A2" w:rsidP="00C457EE">
            <w:pPr>
              <w:spacing w:before="240"/>
              <w:rPr>
                <w:rFonts w:ascii="GHEA Grapalat" w:eastAsia="GHEA Grapalat" w:hAnsi="GHEA Grapalat" w:cs="GHEA Grapalat"/>
                <w:sz w:val="20"/>
                <w:szCs w:val="20"/>
              </w:rPr>
            </w:pPr>
          </w:p>
        </w:tc>
      </w:tr>
    </w:tbl>
    <w:p w14:paraId="049C0E82"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C457EE">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457EE" w14:paraId="049C0E85" w14:textId="77777777" w:rsidTr="00C457EE">
        <w:tc>
          <w:tcPr>
            <w:tcW w:w="2835" w:type="dxa"/>
            <w:shd w:val="clear" w:color="auto" w:fill="D9E2F3"/>
            <w:vAlign w:val="center"/>
          </w:tcPr>
          <w:p w14:paraId="049C0E83"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Наименование фондовой биржи</w:t>
            </w:r>
          </w:p>
        </w:tc>
        <w:tc>
          <w:tcPr>
            <w:tcW w:w="6180" w:type="dxa"/>
            <w:vAlign w:val="center"/>
          </w:tcPr>
          <w:p w14:paraId="049C0E84"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88" w14:textId="77777777" w:rsidTr="00C457EE">
        <w:tc>
          <w:tcPr>
            <w:tcW w:w="2835" w:type="dxa"/>
            <w:shd w:val="clear" w:color="auto" w:fill="D9E2F3"/>
            <w:vAlign w:val="center"/>
          </w:tcPr>
          <w:p w14:paraId="049C0E86"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049C0E87" w14:textId="77777777" w:rsidR="00F016A2" w:rsidRPr="00C457EE" w:rsidRDefault="00F016A2" w:rsidP="00C457EE">
            <w:pPr>
              <w:spacing w:before="240"/>
              <w:rPr>
                <w:rFonts w:ascii="GHEA Grapalat" w:eastAsia="GHEA Grapalat" w:hAnsi="GHEA Grapalat" w:cs="GHEA Grapalat"/>
                <w:sz w:val="20"/>
                <w:szCs w:val="20"/>
              </w:rPr>
            </w:pPr>
          </w:p>
        </w:tc>
      </w:tr>
    </w:tbl>
    <w:p w14:paraId="049C0E89" w14:textId="77777777" w:rsidR="00F016A2" w:rsidRPr="00C457EE" w:rsidRDefault="00F016A2" w:rsidP="00C457EE">
      <w:pPr>
        <w:pStyle w:val="aff"/>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457EE">
        <w:rPr>
          <w:rFonts w:ascii="GHEA Grapalat" w:eastAsia="GHEA Grapalat" w:hAnsi="GHEA Grapalat" w:cs="GHEA Grapalat"/>
          <w:b/>
          <w:color w:val="000000"/>
          <w:sz w:val="20"/>
          <w:szCs w:val="20"/>
        </w:rPr>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C457EE" w14:paraId="049C0E8B" w14:textId="77777777" w:rsidTr="00C457EE">
        <w:tc>
          <w:tcPr>
            <w:tcW w:w="9016" w:type="dxa"/>
            <w:shd w:val="clear" w:color="auto" w:fill="DBE5F1" w:themeFill="accent1" w:themeFillTint="33"/>
          </w:tcPr>
          <w:p w14:paraId="049C0E8A" w14:textId="77777777" w:rsidR="00F016A2" w:rsidRPr="00C457EE" w:rsidRDefault="00F016A2" w:rsidP="00C457EE">
            <w:pP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C457EE" w14:paraId="049C0E8D" w14:textId="77777777" w:rsidTr="00FB3BFA">
        <w:trPr>
          <w:trHeight w:val="201"/>
        </w:trPr>
        <w:tc>
          <w:tcPr>
            <w:tcW w:w="9016" w:type="dxa"/>
          </w:tcPr>
          <w:p w14:paraId="049C0E8C" w14:textId="77777777" w:rsidR="00F016A2" w:rsidRPr="00C457EE" w:rsidRDefault="00F016A2" w:rsidP="00C457EE">
            <w:pPr>
              <w:rPr>
                <w:rFonts w:ascii="GHEA Grapalat" w:eastAsia="GHEA Grapalat" w:hAnsi="GHEA Grapalat" w:cs="GHEA Grapalat"/>
                <w:b/>
                <w:color w:val="000000"/>
                <w:sz w:val="20"/>
                <w:szCs w:val="20"/>
              </w:rPr>
            </w:pPr>
          </w:p>
        </w:tc>
      </w:tr>
    </w:tbl>
    <w:p w14:paraId="049C0E8E" w14:textId="77777777" w:rsidR="00F016A2" w:rsidRPr="00C457EE" w:rsidRDefault="00F016A2" w:rsidP="00FB3BFA">
      <w:pPr>
        <w:pBdr>
          <w:top w:val="nil"/>
          <w:left w:val="nil"/>
          <w:bottom w:val="nil"/>
          <w:right w:val="nil"/>
          <w:between w:val="nil"/>
        </w:pBdr>
        <w:rPr>
          <w:rFonts w:ascii="GHEA Grapalat" w:eastAsia="GHEA Grapalat" w:hAnsi="GHEA Grapalat" w:cs="GHEA Grapalat"/>
          <w:b/>
          <w:color w:val="000000"/>
          <w:sz w:val="20"/>
          <w:szCs w:val="20"/>
        </w:rPr>
      </w:pPr>
    </w:p>
    <w:p w14:paraId="049C0E8F" w14:textId="77777777" w:rsidR="00F016A2" w:rsidRPr="00C457EE" w:rsidRDefault="00F016A2" w:rsidP="00FB3BFA">
      <w:pPr>
        <w:rPr>
          <w:rFonts w:ascii="GHEA Grapalat" w:hAnsi="GHEA Grapalat"/>
          <w:b/>
          <w:sz w:val="20"/>
          <w:szCs w:val="20"/>
          <w:lang w:val="hy-AM"/>
        </w:rPr>
      </w:pPr>
      <w:r w:rsidRPr="00C457EE">
        <w:rPr>
          <w:rFonts w:ascii="GHEA Grapalat" w:hAnsi="GHEA Grapalat"/>
          <w:b/>
          <w:sz w:val="20"/>
          <w:szCs w:val="20"/>
        </w:rPr>
        <w:lastRenderedPageBreak/>
        <w:t>Порядок заполнения декларации</w:t>
      </w:r>
    </w:p>
    <w:p w14:paraId="049C0E90" w14:textId="77777777" w:rsidR="00F016A2" w:rsidRPr="00C457EE" w:rsidRDefault="00F016A2" w:rsidP="00C457EE">
      <w:pPr>
        <w:pStyle w:val="aff"/>
        <w:numPr>
          <w:ilvl w:val="0"/>
          <w:numId w:val="26"/>
        </w:numPr>
        <w:ind w:left="0"/>
        <w:contextualSpacing/>
        <w:jc w:val="both"/>
        <w:rPr>
          <w:rFonts w:ascii="GHEA Grapalat" w:hAnsi="GHEA Grapalat"/>
          <w:sz w:val="20"/>
          <w:szCs w:val="20"/>
        </w:rPr>
      </w:pPr>
      <w:r w:rsidRPr="00C457EE">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49C0E91" w14:textId="77777777" w:rsidR="00F016A2" w:rsidRPr="00C457EE" w:rsidRDefault="00F016A2" w:rsidP="00C457EE">
      <w:pPr>
        <w:pStyle w:val="aff"/>
        <w:numPr>
          <w:ilvl w:val="0"/>
          <w:numId w:val="27"/>
        </w:numPr>
        <w:ind w:left="0" w:firstLine="142"/>
        <w:contextualSpacing/>
        <w:jc w:val="both"/>
        <w:rPr>
          <w:rFonts w:ascii="GHEA Grapalat" w:hAnsi="GHEA Grapalat"/>
          <w:sz w:val="20"/>
          <w:szCs w:val="20"/>
        </w:rPr>
      </w:pPr>
      <w:r w:rsidRPr="00C457EE">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49C0E92" w14:textId="77777777" w:rsidR="00F016A2" w:rsidRPr="00C457EE" w:rsidRDefault="00F016A2" w:rsidP="00C457EE">
      <w:pPr>
        <w:pStyle w:val="aff"/>
        <w:numPr>
          <w:ilvl w:val="0"/>
          <w:numId w:val="27"/>
        </w:numPr>
        <w:contextualSpacing/>
        <w:jc w:val="both"/>
        <w:rPr>
          <w:rFonts w:ascii="GHEA Grapalat" w:hAnsi="GHEA Grapalat"/>
          <w:sz w:val="20"/>
          <w:szCs w:val="20"/>
        </w:rPr>
      </w:pPr>
      <w:r w:rsidRPr="00C457EE">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049C0E93" w14:textId="77777777" w:rsidR="00F016A2" w:rsidRPr="00C457EE" w:rsidRDefault="00F016A2" w:rsidP="00C457EE">
      <w:pPr>
        <w:pStyle w:val="aff"/>
        <w:numPr>
          <w:ilvl w:val="0"/>
          <w:numId w:val="27"/>
        </w:numPr>
        <w:ind w:left="0" w:firstLine="0"/>
        <w:contextualSpacing/>
        <w:jc w:val="both"/>
        <w:rPr>
          <w:rFonts w:ascii="GHEA Grapalat" w:hAnsi="GHEA Grapalat"/>
          <w:sz w:val="20"/>
          <w:szCs w:val="20"/>
        </w:rPr>
      </w:pPr>
      <w:r w:rsidRPr="00C457EE">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49C0E94" w14:textId="77777777" w:rsidR="00F016A2" w:rsidRPr="00C457EE" w:rsidRDefault="00F016A2" w:rsidP="00C457EE">
      <w:pPr>
        <w:pStyle w:val="aff"/>
        <w:numPr>
          <w:ilvl w:val="0"/>
          <w:numId w:val="26"/>
        </w:numPr>
        <w:ind w:left="142" w:hanging="284"/>
        <w:contextualSpacing/>
        <w:jc w:val="both"/>
        <w:rPr>
          <w:rFonts w:ascii="GHEA Grapalat" w:hAnsi="GHEA Grapalat"/>
          <w:sz w:val="20"/>
          <w:szCs w:val="20"/>
        </w:rPr>
      </w:pPr>
      <w:r w:rsidRPr="00C457EE">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C457EE">
        <w:rPr>
          <w:sz w:val="20"/>
          <w:szCs w:val="20"/>
        </w:rPr>
        <w:t xml:space="preserve"> </w:t>
      </w:r>
      <w:r w:rsidRPr="00C457EE">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49C0E95" w14:textId="77777777" w:rsidR="00F016A2" w:rsidRPr="00C457EE" w:rsidRDefault="00F016A2" w:rsidP="00C457EE">
      <w:pPr>
        <w:pStyle w:val="aff"/>
        <w:numPr>
          <w:ilvl w:val="0"/>
          <w:numId w:val="28"/>
        </w:numPr>
        <w:contextualSpacing/>
        <w:jc w:val="both"/>
        <w:rPr>
          <w:rFonts w:ascii="GHEA Grapalat" w:hAnsi="GHEA Grapalat"/>
          <w:sz w:val="20"/>
          <w:szCs w:val="20"/>
        </w:rPr>
      </w:pPr>
      <w:r w:rsidRPr="00C457EE">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49C0E96" w14:textId="77777777" w:rsidR="00F016A2" w:rsidRPr="00C457EE" w:rsidRDefault="00F016A2" w:rsidP="00C457EE">
      <w:pPr>
        <w:pStyle w:val="aff"/>
        <w:numPr>
          <w:ilvl w:val="0"/>
          <w:numId w:val="28"/>
        </w:numPr>
        <w:contextualSpacing/>
        <w:jc w:val="both"/>
        <w:rPr>
          <w:rFonts w:ascii="GHEA Grapalat" w:hAnsi="GHEA Grapalat"/>
          <w:sz w:val="20"/>
          <w:szCs w:val="20"/>
        </w:rPr>
      </w:pPr>
      <w:r w:rsidRPr="00C457EE">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49C0E97" w14:textId="77777777" w:rsidR="00F016A2" w:rsidRPr="00C457EE" w:rsidRDefault="00F016A2" w:rsidP="00C457EE">
      <w:pPr>
        <w:pStyle w:val="aff"/>
        <w:numPr>
          <w:ilvl w:val="0"/>
          <w:numId w:val="28"/>
        </w:numPr>
        <w:contextualSpacing/>
        <w:jc w:val="both"/>
        <w:rPr>
          <w:rFonts w:ascii="GHEA Grapalat" w:hAnsi="GHEA Grapalat"/>
          <w:sz w:val="20"/>
          <w:szCs w:val="20"/>
        </w:rPr>
      </w:pPr>
      <w:r w:rsidRPr="00C457EE">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49C0E98" w14:textId="77777777" w:rsidR="00F016A2" w:rsidRPr="00C457EE" w:rsidRDefault="00F016A2" w:rsidP="00C457EE">
      <w:pPr>
        <w:pStyle w:val="aff"/>
        <w:numPr>
          <w:ilvl w:val="0"/>
          <w:numId w:val="26"/>
        </w:numPr>
        <w:ind w:left="0"/>
        <w:contextualSpacing/>
        <w:jc w:val="both"/>
        <w:rPr>
          <w:rFonts w:ascii="GHEA Grapalat" w:hAnsi="GHEA Grapalat"/>
          <w:sz w:val="20"/>
          <w:szCs w:val="20"/>
        </w:rPr>
      </w:pPr>
      <w:r w:rsidRPr="00C457EE">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C457EE">
        <w:rPr>
          <w:rFonts w:ascii="MS Mincho" w:eastAsia="MS Mincho" w:hAnsi="MS Mincho" w:cs="MS Mincho" w:hint="eastAsia"/>
          <w:sz w:val="20"/>
          <w:szCs w:val="20"/>
        </w:rPr>
        <w:t>․</w:t>
      </w:r>
    </w:p>
    <w:p w14:paraId="049C0E99" w14:textId="77777777" w:rsidR="00F016A2" w:rsidRPr="00C457EE" w:rsidRDefault="00F016A2" w:rsidP="00C457EE">
      <w:pPr>
        <w:pStyle w:val="aff"/>
        <w:numPr>
          <w:ilvl w:val="0"/>
          <w:numId w:val="29"/>
        </w:numPr>
        <w:ind w:left="0" w:hanging="426"/>
        <w:contextualSpacing/>
        <w:jc w:val="both"/>
        <w:rPr>
          <w:rFonts w:ascii="GHEA Grapalat" w:hAnsi="GHEA Grapalat"/>
          <w:sz w:val="20"/>
          <w:szCs w:val="20"/>
        </w:rPr>
      </w:pPr>
      <w:r w:rsidRPr="00C457EE">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49C0E9A" w14:textId="77777777" w:rsidR="00F016A2" w:rsidRPr="00C457EE" w:rsidRDefault="00F016A2" w:rsidP="00C457EE">
      <w:pPr>
        <w:ind w:left="-360"/>
        <w:contextualSpacing/>
        <w:jc w:val="both"/>
        <w:rPr>
          <w:rFonts w:ascii="GHEA Grapalat" w:hAnsi="GHEA Grapalat"/>
          <w:sz w:val="20"/>
          <w:szCs w:val="20"/>
        </w:rPr>
      </w:pPr>
      <w:r w:rsidRPr="00C457EE">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49C0E9B" w14:textId="77777777" w:rsidR="00F016A2" w:rsidRPr="00C457EE" w:rsidRDefault="00F016A2" w:rsidP="00C457EE">
      <w:pPr>
        <w:pStyle w:val="aff"/>
        <w:numPr>
          <w:ilvl w:val="0"/>
          <w:numId w:val="26"/>
        </w:numPr>
        <w:ind w:left="0"/>
        <w:contextualSpacing/>
        <w:jc w:val="both"/>
        <w:rPr>
          <w:rFonts w:ascii="GHEA Grapalat" w:hAnsi="GHEA Grapalat"/>
          <w:sz w:val="20"/>
          <w:szCs w:val="20"/>
        </w:rPr>
      </w:pPr>
      <w:r w:rsidRPr="00C457EE">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457EE">
        <w:rPr>
          <w:rFonts w:ascii="MS Mincho" w:eastAsia="MS Mincho" w:hAnsi="MS Mincho" w:cs="MS Mincho" w:hint="eastAsia"/>
          <w:sz w:val="20"/>
          <w:szCs w:val="20"/>
        </w:rPr>
        <w:t>․</w:t>
      </w:r>
    </w:p>
    <w:p w14:paraId="049C0E9C" w14:textId="77777777" w:rsidR="00F016A2" w:rsidRPr="00C457EE" w:rsidRDefault="00F016A2" w:rsidP="00C457EE">
      <w:pPr>
        <w:pStyle w:val="aff"/>
        <w:numPr>
          <w:ilvl w:val="0"/>
          <w:numId w:val="30"/>
        </w:numPr>
        <w:ind w:left="0"/>
        <w:contextualSpacing/>
        <w:jc w:val="both"/>
        <w:rPr>
          <w:rFonts w:ascii="GHEA Grapalat" w:hAnsi="GHEA Grapalat"/>
          <w:sz w:val="20"/>
          <w:szCs w:val="20"/>
        </w:rPr>
      </w:pPr>
      <w:r w:rsidRPr="00C457EE">
        <w:rPr>
          <w:rFonts w:ascii="GHEA Grapalat" w:hAnsi="GHEA Grapalat"/>
          <w:sz w:val="20"/>
          <w:szCs w:val="20"/>
        </w:rPr>
        <w:lastRenderedPageBreak/>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49C0E9D" w14:textId="77777777" w:rsidR="00F016A2" w:rsidRPr="00C457EE" w:rsidRDefault="00F016A2" w:rsidP="00C457EE">
      <w:pPr>
        <w:ind w:left="-375"/>
        <w:contextualSpacing/>
        <w:jc w:val="both"/>
        <w:rPr>
          <w:rFonts w:ascii="GHEA Grapalat" w:hAnsi="GHEA Grapalat"/>
          <w:sz w:val="20"/>
          <w:szCs w:val="20"/>
          <w:highlight w:val="yellow"/>
        </w:rPr>
      </w:pPr>
      <w:r w:rsidRPr="00C457EE">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049C0E9E" w14:textId="77777777" w:rsidR="00F016A2" w:rsidRPr="00C457EE" w:rsidRDefault="00F016A2" w:rsidP="00C457EE">
      <w:pPr>
        <w:ind w:left="-375"/>
        <w:contextualSpacing/>
        <w:jc w:val="both"/>
        <w:rPr>
          <w:rFonts w:ascii="GHEA Grapalat" w:hAnsi="GHEA Grapalat"/>
          <w:sz w:val="20"/>
          <w:szCs w:val="20"/>
          <w:highlight w:val="yellow"/>
        </w:rPr>
      </w:pPr>
      <w:r w:rsidRPr="00C457EE">
        <w:rPr>
          <w:rFonts w:ascii="GHEA Grapalat" w:hAnsi="GHEA Grapalat"/>
          <w:sz w:val="20"/>
          <w:szCs w:val="20"/>
        </w:rPr>
        <w:t>3) в подразделе "Адрес учета лица" заполняется адрес места учета реального бенефициара;</w:t>
      </w:r>
    </w:p>
    <w:p w14:paraId="049C0E9F" w14:textId="77777777" w:rsidR="00F016A2" w:rsidRPr="00C457EE" w:rsidRDefault="00F016A2" w:rsidP="00C457EE">
      <w:pPr>
        <w:ind w:left="-375"/>
        <w:contextualSpacing/>
        <w:jc w:val="both"/>
        <w:rPr>
          <w:rFonts w:ascii="GHEA Grapalat" w:hAnsi="GHEA Grapalat"/>
          <w:sz w:val="20"/>
          <w:szCs w:val="20"/>
          <w:highlight w:val="yellow"/>
        </w:rPr>
      </w:pPr>
      <w:r w:rsidRPr="00C457EE">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49C0EA0" w14:textId="77777777" w:rsidR="00F016A2" w:rsidRPr="00C457EE" w:rsidRDefault="00F016A2" w:rsidP="00C457EE">
      <w:pPr>
        <w:ind w:left="-375"/>
        <w:contextualSpacing/>
        <w:jc w:val="both"/>
        <w:rPr>
          <w:rFonts w:ascii="GHEA Grapalat" w:hAnsi="GHEA Grapalat"/>
          <w:sz w:val="20"/>
          <w:szCs w:val="20"/>
        </w:rPr>
      </w:pPr>
      <w:r w:rsidRPr="00C457EE">
        <w:rPr>
          <w:rFonts w:ascii="GHEA Grapalat" w:hAnsi="GHEA Grapalat"/>
          <w:sz w:val="20"/>
          <w:szCs w:val="20"/>
        </w:rPr>
        <w:t xml:space="preserve">5) подраздел "Основания </w:t>
      </w:r>
      <w:r w:rsidRPr="00C457EE">
        <w:rPr>
          <w:rFonts w:ascii="GHEA Grapalat" w:eastAsiaTheme="minorHAnsi" w:hAnsi="GHEA Grapalat" w:cstheme="minorBidi"/>
          <w:sz w:val="20"/>
          <w:szCs w:val="20"/>
        </w:rPr>
        <w:t>являться</w:t>
      </w:r>
      <w:r w:rsidRPr="00C457EE">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49C0EA1" w14:textId="77777777" w:rsidR="00F016A2" w:rsidRPr="00C457EE" w:rsidRDefault="00F016A2" w:rsidP="00C457EE">
      <w:pPr>
        <w:contextualSpacing/>
        <w:jc w:val="both"/>
        <w:rPr>
          <w:rFonts w:ascii="GHEA Grapalat" w:eastAsia="GHEA Grapalat" w:hAnsi="GHEA Grapalat" w:cs="GHEA Grapalat"/>
          <w:sz w:val="20"/>
          <w:szCs w:val="20"/>
        </w:rPr>
      </w:pPr>
      <w:r w:rsidRPr="00C457EE">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457EE">
        <w:rPr>
          <w:rFonts w:ascii="GHEA Grapalat" w:hAnsi="GHEA Grapalat"/>
          <w:sz w:val="20"/>
          <w:szCs w:val="20"/>
          <w:lang w:val="hy-AM"/>
        </w:rPr>
        <w:t>Օ</w:t>
      </w:r>
      <w:r w:rsidRPr="00C457EE">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C457EE">
        <w:rPr>
          <w:rFonts w:ascii="GHEA Grapalat" w:hAnsi="GHEA Grapalat"/>
          <w:sz w:val="20"/>
          <w:szCs w:val="20"/>
          <w:lang w:val="hy-AM"/>
        </w:rPr>
        <w:t>Օ</w:t>
      </w:r>
      <w:r w:rsidRPr="00C457EE">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457EE">
        <w:rPr>
          <w:rFonts w:ascii="GHEA Grapalat" w:hAnsi="GHEA Grapalat"/>
          <w:sz w:val="20"/>
          <w:szCs w:val="20"/>
          <w:lang w:val="hy-AM"/>
        </w:rPr>
        <w:t>Օ</w:t>
      </w:r>
      <w:r w:rsidRPr="00C457EE">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C457EE">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49C0EA2" w14:textId="77777777" w:rsidR="00F016A2" w:rsidRPr="00C457EE" w:rsidRDefault="00F016A2" w:rsidP="00C457EE">
      <w:pPr>
        <w:contextualSpacing/>
        <w:jc w:val="both"/>
        <w:rPr>
          <w:rFonts w:ascii="GHEA Grapalat" w:hAnsi="GHEA Grapalat"/>
          <w:sz w:val="20"/>
          <w:szCs w:val="20"/>
          <w:lang w:val="hy-AM"/>
        </w:rPr>
      </w:pPr>
      <w:r w:rsidRPr="00C457EE">
        <w:rPr>
          <w:rFonts w:ascii="GHEA Grapalat" w:hAnsi="GHEA Grapalat"/>
          <w:sz w:val="20"/>
          <w:szCs w:val="20"/>
        </w:rPr>
        <w:t xml:space="preserve">б. в пункте </w:t>
      </w:r>
      <w:r w:rsidRPr="00C457EE">
        <w:rPr>
          <w:rFonts w:ascii="GHEA Grapalat" w:eastAsia="GHEA Grapalat" w:hAnsi="GHEA Grapalat" w:cs="GHEA Grapalat"/>
          <w:sz w:val="20"/>
          <w:szCs w:val="20"/>
        </w:rPr>
        <w:t>"</w:t>
      </w:r>
      <w:r w:rsidRPr="00C457EE">
        <w:rPr>
          <w:rFonts w:ascii="GHEA Grapalat" w:hAnsi="GHEA Grapalat"/>
          <w:sz w:val="20"/>
          <w:szCs w:val="20"/>
        </w:rPr>
        <w:t>б</w:t>
      </w:r>
      <w:r w:rsidRPr="00C457EE">
        <w:rPr>
          <w:rFonts w:ascii="GHEA Grapalat" w:eastAsia="GHEA Grapalat" w:hAnsi="GHEA Grapalat" w:cs="GHEA Grapalat"/>
          <w:sz w:val="20"/>
          <w:szCs w:val="20"/>
        </w:rPr>
        <w:t>"</w:t>
      </w:r>
      <w:r w:rsidRPr="00C457EE">
        <w:rPr>
          <w:rFonts w:ascii="GHEA Grapalat" w:hAnsi="GHEA Grapalat"/>
          <w:sz w:val="20"/>
          <w:szCs w:val="20"/>
        </w:rPr>
        <w:t xml:space="preserve"> этого подраздела делается отметка, если лицо по смыслу пункта </w:t>
      </w:r>
      <w:r w:rsidRPr="00C457EE">
        <w:rPr>
          <w:rFonts w:ascii="GHEA Grapalat" w:eastAsia="GHEA Grapalat" w:hAnsi="GHEA Grapalat" w:cs="GHEA Grapalat"/>
          <w:sz w:val="20"/>
          <w:szCs w:val="20"/>
        </w:rPr>
        <w:t>"</w:t>
      </w:r>
      <w:r w:rsidRPr="00C457EE">
        <w:rPr>
          <w:rFonts w:ascii="GHEA Grapalat" w:hAnsi="GHEA Grapalat"/>
          <w:sz w:val="20"/>
          <w:szCs w:val="20"/>
        </w:rPr>
        <w:t>а</w:t>
      </w:r>
      <w:r w:rsidRPr="00C457EE">
        <w:rPr>
          <w:rFonts w:ascii="GHEA Grapalat" w:eastAsia="GHEA Grapalat" w:hAnsi="GHEA Grapalat" w:cs="GHEA Grapalat"/>
          <w:sz w:val="20"/>
          <w:szCs w:val="20"/>
        </w:rPr>
        <w:t>"</w:t>
      </w:r>
      <w:r w:rsidRPr="00C457EE">
        <w:rPr>
          <w:rFonts w:ascii="GHEA Grapalat" w:hAnsi="GHEA Grapalat"/>
          <w:sz w:val="20"/>
          <w:szCs w:val="20"/>
        </w:rPr>
        <w:t xml:space="preserve"> не является реальным бенефициаром Организации, но контролирует </w:t>
      </w:r>
      <w:r w:rsidRPr="00C457EE">
        <w:rPr>
          <w:rFonts w:ascii="GHEA Grapalat" w:hAnsi="GHEA Grapalat"/>
          <w:sz w:val="20"/>
          <w:szCs w:val="20"/>
          <w:lang w:val="hy-AM"/>
        </w:rPr>
        <w:t>Օ</w:t>
      </w:r>
      <w:r w:rsidRPr="00C457EE">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049C0EA3"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в</w:t>
      </w:r>
      <w:r w:rsidRPr="00C457EE">
        <w:rPr>
          <w:rFonts w:ascii="GHEA Grapalat" w:hAnsi="GHEA Grapalat"/>
          <w:sz w:val="20"/>
          <w:szCs w:val="20"/>
          <w:lang w:val="hy-AM"/>
        </w:rPr>
        <w:t xml:space="preserve">. </w:t>
      </w:r>
      <w:r w:rsidRPr="00C457EE">
        <w:rPr>
          <w:rFonts w:ascii="GHEA Grapalat" w:hAnsi="GHEA Grapalat"/>
          <w:sz w:val="20"/>
          <w:szCs w:val="20"/>
        </w:rPr>
        <w:t>в</w:t>
      </w:r>
      <w:r w:rsidRPr="00C457EE">
        <w:rPr>
          <w:rFonts w:ascii="GHEA Grapalat" w:hAnsi="GHEA Grapalat"/>
          <w:sz w:val="20"/>
          <w:szCs w:val="20"/>
          <w:lang w:val="hy-AM"/>
        </w:rPr>
        <w:t xml:space="preserve"> пункте </w:t>
      </w:r>
      <w:r w:rsidRPr="00C457EE">
        <w:rPr>
          <w:rFonts w:ascii="GHEA Grapalat" w:eastAsia="GHEA Grapalat" w:hAnsi="GHEA Grapalat" w:cs="GHEA Grapalat"/>
          <w:sz w:val="20"/>
          <w:szCs w:val="20"/>
        </w:rPr>
        <w:t>"</w:t>
      </w:r>
      <w:r w:rsidRPr="00C457EE">
        <w:rPr>
          <w:rFonts w:ascii="GHEA Grapalat" w:hAnsi="GHEA Grapalat"/>
          <w:sz w:val="20"/>
          <w:szCs w:val="20"/>
        </w:rPr>
        <w:t>в</w:t>
      </w:r>
      <w:r w:rsidRPr="00C457EE">
        <w:rPr>
          <w:rFonts w:ascii="GHEA Grapalat" w:eastAsia="GHEA Grapalat" w:hAnsi="GHEA Grapalat" w:cs="GHEA Grapalat"/>
          <w:sz w:val="20"/>
          <w:szCs w:val="20"/>
        </w:rPr>
        <w:t>"</w:t>
      </w:r>
      <w:r w:rsidRPr="00C457EE">
        <w:rPr>
          <w:rFonts w:ascii="GHEA Grapalat" w:hAnsi="GHEA Grapalat"/>
          <w:sz w:val="20"/>
          <w:szCs w:val="20"/>
        </w:rPr>
        <w:t xml:space="preserve"> </w:t>
      </w:r>
      <w:r w:rsidRPr="00C457EE">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457EE">
        <w:rPr>
          <w:rFonts w:ascii="GHEA Grapalat" w:hAnsi="GHEA Grapalat"/>
          <w:sz w:val="20"/>
          <w:szCs w:val="20"/>
        </w:rPr>
        <w:t>О</w:t>
      </w:r>
      <w:r w:rsidRPr="00C457EE">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C457EE">
        <w:rPr>
          <w:rFonts w:ascii="GHEA Grapalat" w:eastAsia="GHEA Grapalat" w:hAnsi="GHEA Grapalat" w:cs="GHEA Grapalat"/>
          <w:sz w:val="20"/>
          <w:szCs w:val="20"/>
        </w:rPr>
        <w:t>"</w:t>
      </w:r>
      <w:r w:rsidRPr="00C457EE">
        <w:rPr>
          <w:rFonts w:ascii="GHEA Grapalat" w:hAnsi="GHEA Grapalat"/>
          <w:sz w:val="20"/>
          <w:szCs w:val="20"/>
        </w:rPr>
        <w:t>а</w:t>
      </w:r>
      <w:r w:rsidRPr="00C457EE">
        <w:rPr>
          <w:rFonts w:ascii="GHEA Grapalat" w:eastAsia="GHEA Grapalat" w:hAnsi="GHEA Grapalat" w:cs="GHEA Grapalat"/>
          <w:sz w:val="20"/>
          <w:szCs w:val="20"/>
        </w:rPr>
        <w:t>"</w:t>
      </w:r>
      <w:r w:rsidRPr="00C457EE">
        <w:rPr>
          <w:rFonts w:ascii="GHEA Grapalat" w:hAnsi="GHEA Grapalat"/>
          <w:sz w:val="20"/>
          <w:szCs w:val="20"/>
        </w:rPr>
        <w:t xml:space="preserve"> </w:t>
      </w:r>
      <w:r w:rsidRPr="00C457EE">
        <w:rPr>
          <w:rFonts w:ascii="GHEA Grapalat" w:hAnsi="GHEA Grapalat"/>
          <w:sz w:val="20"/>
          <w:szCs w:val="20"/>
          <w:lang w:val="hy-AM"/>
        </w:rPr>
        <w:t xml:space="preserve">и </w:t>
      </w:r>
      <w:r w:rsidRPr="00C457EE">
        <w:rPr>
          <w:rFonts w:ascii="GHEA Grapalat" w:eastAsia="GHEA Grapalat" w:hAnsi="GHEA Grapalat" w:cs="GHEA Grapalat"/>
          <w:sz w:val="20"/>
          <w:szCs w:val="20"/>
        </w:rPr>
        <w:t>"</w:t>
      </w:r>
      <w:r w:rsidRPr="00C457EE">
        <w:rPr>
          <w:rFonts w:ascii="GHEA Grapalat" w:hAnsi="GHEA Grapalat"/>
          <w:sz w:val="20"/>
          <w:szCs w:val="20"/>
        </w:rPr>
        <w:t>б</w:t>
      </w:r>
      <w:r w:rsidRPr="00C457EE">
        <w:rPr>
          <w:rFonts w:ascii="GHEA Grapalat" w:eastAsia="GHEA Grapalat" w:hAnsi="GHEA Grapalat" w:cs="GHEA Grapalat"/>
          <w:sz w:val="20"/>
          <w:szCs w:val="20"/>
        </w:rPr>
        <w:t>"</w:t>
      </w:r>
      <w:r w:rsidRPr="00C457EE">
        <w:rPr>
          <w:rFonts w:ascii="GHEA Grapalat" w:hAnsi="GHEA Grapalat"/>
          <w:sz w:val="20"/>
          <w:szCs w:val="20"/>
        </w:rPr>
        <w:t xml:space="preserve"> </w:t>
      </w:r>
      <w:r w:rsidRPr="00C457EE">
        <w:rPr>
          <w:rFonts w:ascii="GHEA Grapalat" w:hAnsi="GHEA Grapalat"/>
          <w:sz w:val="20"/>
          <w:szCs w:val="20"/>
          <w:lang w:val="hy-AM"/>
        </w:rPr>
        <w:t>этого подраздела</w:t>
      </w:r>
      <w:r w:rsidRPr="00C457EE">
        <w:rPr>
          <w:rFonts w:ascii="GHEA Grapalat" w:hAnsi="GHEA Grapalat"/>
          <w:sz w:val="20"/>
          <w:szCs w:val="20"/>
        </w:rPr>
        <w:t>.</w:t>
      </w:r>
    </w:p>
    <w:p w14:paraId="049C0EA4" w14:textId="77777777" w:rsidR="00F016A2" w:rsidRPr="00C457EE" w:rsidRDefault="00F016A2" w:rsidP="00C457EE">
      <w:pPr>
        <w:contextualSpacing/>
        <w:jc w:val="both"/>
        <w:rPr>
          <w:rFonts w:ascii="Cambria Math" w:hAnsi="Cambria Math" w:cs="Cambria Math"/>
          <w:sz w:val="20"/>
          <w:szCs w:val="20"/>
        </w:rPr>
      </w:pPr>
      <w:r w:rsidRPr="00C457EE">
        <w:rPr>
          <w:rFonts w:ascii="GHEA Grapalat" w:hAnsi="GHEA Grapalat"/>
          <w:sz w:val="20"/>
          <w:szCs w:val="20"/>
          <w:lang w:val="hy-AM"/>
        </w:rPr>
        <w:t xml:space="preserve">6) </w:t>
      </w:r>
      <w:r w:rsidRPr="00C457EE">
        <w:rPr>
          <w:rFonts w:ascii="GHEA Grapalat" w:hAnsi="GHEA Grapalat"/>
          <w:sz w:val="20"/>
          <w:szCs w:val="20"/>
        </w:rPr>
        <w:t>П</w:t>
      </w:r>
      <w:r w:rsidRPr="00C457EE">
        <w:rPr>
          <w:rFonts w:ascii="GHEA Grapalat" w:hAnsi="GHEA Grapalat"/>
          <w:sz w:val="20"/>
          <w:szCs w:val="20"/>
          <w:lang w:val="hy-AM"/>
        </w:rPr>
        <w:t xml:space="preserve">одраздел </w:t>
      </w:r>
      <w:r w:rsidRPr="00C457EE">
        <w:rPr>
          <w:rFonts w:ascii="GHEA Grapalat" w:eastAsia="GHEA Grapalat" w:hAnsi="GHEA Grapalat" w:cs="GHEA Grapalat"/>
          <w:sz w:val="20"/>
          <w:szCs w:val="20"/>
        </w:rPr>
        <w:t>"</w:t>
      </w:r>
      <w:r w:rsidRPr="00C457EE">
        <w:rPr>
          <w:rFonts w:ascii="GHEA Grapalat" w:hAnsi="GHEA Grapalat"/>
          <w:sz w:val="20"/>
          <w:szCs w:val="20"/>
        </w:rPr>
        <w:t>О</w:t>
      </w:r>
      <w:r w:rsidRPr="00C457EE">
        <w:rPr>
          <w:rFonts w:ascii="GHEA Grapalat" w:hAnsi="GHEA Grapalat"/>
          <w:sz w:val="20"/>
          <w:szCs w:val="20"/>
          <w:lang w:val="hy-AM"/>
        </w:rPr>
        <w:t xml:space="preserve">снования </w:t>
      </w:r>
      <w:r w:rsidRPr="00C457EE">
        <w:rPr>
          <w:rFonts w:ascii="GHEA Grapalat" w:hAnsi="GHEA Grapalat"/>
          <w:sz w:val="20"/>
          <w:szCs w:val="20"/>
        </w:rPr>
        <w:t>являться</w:t>
      </w:r>
      <w:r w:rsidRPr="00C457EE">
        <w:rPr>
          <w:rFonts w:ascii="GHEA Grapalat" w:hAnsi="GHEA Grapalat"/>
          <w:sz w:val="20"/>
          <w:szCs w:val="20"/>
          <w:lang w:val="hy-AM"/>
        </w:rPr>
        <w:t xml:space="preserve"> реальн</w:t>
      </w:r>
      <w:r w:rsidRPr="00C457EE">
        <w:rPr>
          <w:rFonts w:ascii="GHEA Grapalat" w:hAnsi="GHEA Grapalat"/>
          <w:sz w:val="20"/>
          <w:szCs w:val="20"/>
        </w:rPr>
        <w:t>ым</w:t>
      </w:r>
      <w:r w:rsidRPr="00C457EE">
        <w:rPr>
          <w:rFonts w:ascii="GHEA Grapalat" w:hAnsi="GHEA Grapalat"/>
          <w:sz w:val="20"/>
          <w:szCs w:val="20"/>
          <w:lang w:val="hy-AM"/>
        </w:rPr>
        <w:t xml:space="preserve"> </w:t>
      </w:r>
      <w:r w:rsidRPr="00C457EE">
        <w:rPr>
          <w:rFonts w:ascii="GHEA Grapalat" w:hAnsi="GHEA Grapalat"/>
          <w:sz w:val="20"/>
          <w:szCs w:val="20"/>
        </w:rPr>
        <w:t>бенефициаром</w:t>
      </w:r>
      <w:r w:rsidRPr="00C457EE">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457EE">
        <w:rPr>
          <w:sz w:val="20"/>
          <w:szCs w:val="20"/>
        </w:rPr>
        <w:t xml:space="preserve"> </w:t>
      </w:r>
      <w:r w:rsidRPr="00C457EE">
        <w:rPr>
          <w:rFonts w:ascii="GHEA Grapalat" w:hAnsi="GHEA Grapalat"/>
          <w:sz w:val="20"/>
          <w:szCs w:val="20"/>
          <w:lang w:val="hy-AM"/>
        </w:rPr>
        <w:t xml:space="preserve">Раскрытие реальных </w:t>
      </w:r>
      <w:r w:rsidRPr="00C457EE">
        <w:rPr>
          <w:rFonts w:ascii="GHEA Grapalat" w:hAnsi="GHEA Grapalat"/>
          <w:sz w:val="20"/>
          <w:szCs w:val="20"/>
        </w:rPr>
        <w:t>бенефициаров</w:t>
      </w:r>
      <w:r w:rsidRPr="00C457EE">
        <w:rPr>
          <w:rFonts w:ascii="GHEA Grapalat" w:hAnsi="GHEA Grapalat"/>
          <w:sz w:val="20"/>
          <w:szCs w:val="20"/>
          <w:lang w:val="hy-AM"/>
        </w:rPr>
        <w:t xml:space="preserve"> осуществляется по критериям, установленным Кодексом О недрах</w:t>
      </w:r>
      <w:r w:rsidRPr="00C457EE">
        <w:rPr>
          <w:rFonts w:ascii="GHEA Grapalat" w:hAnsi="GHEA Grapalat"/>
          <w:sz w:val="20"/>
          <w:szCs w:val="20"/>
        </w:rPr>
        <w:t>.</w:t>
      </w:r>
      <w:r w:rsidRPr="00C457EE">
        <w:rPr>
          <w:sz w:val="20"/>
          <w:szCs w:val="20"/>
        </w:rPr>
        <w:t xml:space="preserve"> </w:t>
      </w:r>
      <w:r w:rsidRPr="00C457EE">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457EE">
        <w:rPr>
          <w:rFonts w:ascii="Cambria Math" w:hAnsi="Cambria Math" w:cs="Cambria Math"/>
          <w:sz w:val="20"/>
          <w:szCs w:val="20"/>
        </w:rPr>
        <w:t>:</w:t>
      </w:r>
    </w:p>
    <w:p w14:paraId="049C0EA5"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 xml:space="preserve">а. в пункте </w:t>
      </w:r>
      <w:r w:rsidRPr="00C457EE">
        <w:rPr>
          <w:rFonts w:ascii="GHEA Grapalat" w:eastAsia="GHEA Grapalat" w:hAnsi="GHEA Grapalat" w:cs="GHEA Grapalat"/>
          <w:sz w:val="20"/>
          <w:szCs w:val="20"/>
        </w:rPr>
        <w:t>"</w:t>
      </w:r>
      <w:r w:rsidRPr="00C457EE">
        <w:rPr>
          <w:rFonts w:ascii="GHEA Grapalat" w:hAnsi="GHEA Grapalat"/>
          <w:sz w:val="20"/>
          <w:szCs w:val="20"/>
        </w:rPr>
        <w:t>а</w:t>
      </w:r>
      <w:r w:rsidRPr="00C457EE">
        <w:rPr>
          <w:rFonts w:ascii="GHEA Grapalat" w:eastAsia="GHEA Grapalat" w:hAnsi="GHEA Grapalat" w:cs="GHEA Grapalat"/>
          <w:sz w:val="20"/>
          <w:szCs w:val="20"/>
        </w:rPr>
        <w:t>"</w:t>
      </w:r>
      <w:r w:rsidRPr="00C457EE">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457EE">
        <w:rPr>
          <w:rFonts w:ascii="GHEA Grapalat" w:eastAsia="GHEA Grapalat" w:hAnsi="GHEA Grapalat" w:cs="GHEA Grapalat"/>
          <w:sz w:val="20"/>
          <w:szCs w:val="20"/>
        </w:rPr>
        <w:t>"</w:t>
      </w:r>
      <w:r w:rsidRPr="00C457EE">
        <w:rPr>
          <w:rFonts w:ascii="GHEA Grapalat" w:hAnsi="GHEA Grapalat"/>
          <w:sz w:val="20"/>
          <w:szCs w:val="20"/>
        </w:rPr>
        <w:t>а</w:t>
      </w:r>
      <w:r w:rsidRPr="00C457EE">
        <w:rPr>
          <w:rFonts w:ascii="GHEA Grapalat" w:eastAsia="GHEA Grapalat" w:hAnsi="GHEA Grapalat" w:cs="GHEA Grapalat"/>
          <w:sz w:val="20"/>
          <w:szCs w:val="20"/>
        </w:rPr>
        <w:t>"</w:t>
      </w:r>
      <w:r w:rsidRPr="00C457EE">
        <w:rPr>
          <w:rFonts w:ascii="GHEA Grapalat" w:hAnsi="GHEA Grapalat"/>
          <w:sz w:val="20"/>
          <w:szCs w:val="20"/>
        </w:rPr>
        <w:t xml:space="preserve"> подпункта 5 пункта 4 настоящего Порядка;</w:t>
      </w:r>
    </w:p>
    <w:p w14:paraId="049C0EA6" w14:textId="77777777" w:rsidR="00F016A2" w:rsidRPr="00C457EE" w:rsidRDefault="00F016A2" w:rsidP="00C457EE">
      <w:pPr>
        <w:contextualSpacing/>
        <w:jc w:val="both"/>
        <w:rPr>
          <w:rFonts w:ascii="GHEA Grapalat" w:hAnsi="GHEA Grapalat"/>
          <w:sz w:val="20"/>
          <w:szCs w:val="20"/>
          <w:lang w:val="hy-AM"/>
        </w:rPr>
      </w:pPr>
      <w:r w:rsidRPr="00C457EE">
        <w:rPr>
          <w:rFonts w:ascii="GHEA Grapalat" w:hAnsi="GHEA Grapalat"/>
          <w:sz w:val="20"/>
          <w:szCs w:val="20"/>
          <w:lang w:val="hy-AM"/>
        </w:rPr>
        <w:t xml:space="preserve">б.в пункте </w:t>
      </w:r>
      <w:r w:rsidRPr="00C457EE">
        <w:rPr>
          <w:rFonts w:ascii="GHEA Grapalat" w:eastAsia="GHEA Grapalat" w:hAnsi="GHEA Grapalat" w:cs="GHEA Grapalat"/>
          <w:sz w:val="20"/>
          <w:szCs w:val="20"/>
        </w:rPr>
        <w:t>"</w:t>
      </w:r>
      <w:r w:rsidRPr="00C457EE">
        <w:rPr>
          <w:rFonts w:ascii="GHEA Grapalat" w:hAnsi="GHEA Grapalat"/>
          <w:sz w:val="20"/>
          <w:szCs w:val="20"/>
        </w:rPr>
        <w:t>б</w:t>
      </w:r>
      <w:r w:rsidRPr="00C457EE">
        <w:rPr>
          <w:rFonts w:ascii="GHEA Grapalat" w:eastAsia="GHEA Grapalat" w:hAnsi="GHEA Grapalat" w:cs="GHEA Grapalat"/>
          <w:sz w:val="20"/>
          <w:szCs w:val="20"/>
        </w:rPr>
        <w:t>"</w:t>
      </w:r>
      <w:r w:rsidRPr="00C457EE">
        <w:rPr>
          <w:rFonts w:ascii="GHEA Grapalat" w:hAnsi="GHEA Grapalat"/>
          <w:sz w:val="20"/>
          <w:szCs w:val="20"/>
        </w:rPr>
        <w:t xml:space="preserve"> </w:t>
      </w:r>
      <w:r w:rsidRPr="00C457EE">
        <w:rPr>
          <w:rFonts w:ascii="GHEA Grapalat" w:hAnsi="GHEA Grapalat"/>
          <w:sz w:val="20"/>
          <w:szCs w:val="20"/>
          <w:lang w:val="hy-AM"/>
        </w:rPr>
        <w:t xml:space="preserve">этого подраздела производится отметка, если лицо имеет право назначать или </w:t>
      </w:r>
      <w:r w:rsidRPr="00C457EE">
        <w:rPr>
          <w:rFonts w:ascii="GHEA Grapalat" w:hAnsi="GHEA Grapalat"/>
          <w:sz w:val="20"/>
          <w:szCs w:val="20"/>
        </w:rPr>
        <w:t>отстраня</w:t>
      </w:r>
      <w:r w:rsidRPr="00C457EE">
        <w:rPr>
          <w:rFonts w:ascii="GHEA Grapalat" w:hAnsi="GHEA Grapalat"/>
          <w:sz w:val="20"/>
          <w:szCs w:val="20"/>
          <w:lang w:val="hy-AM"/>
        </w:rPr>
        <w:t>ть большинство членов органов управления юридического лица;</w:t>
      </w:r>
    </w:p>
    <w:p w14:paraId="049C0EA7"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 xml:space="preserve">в. В пункте </w:t>
      </w:r>
      <w:r w:rsidRPr="00C457EE">
        <w:rPr>
          <w:rFonts w:ascii="GHEA Grapalat" w:eastAsia="GHEA Grapalat" w:hAnsi="GHEA Grapalat" w:cs="GHEA Grapalat"/>
          <w:sz w:val="20"/>
          <w:szCs w:val="20"/>
        </w:rPr>
        <w:t>"</w:t>
      </w:r>
      <w:r w:rsidRPr="00C457EE">
        <w:rPr>
          <w:rFonts w:ascii="GHEA Grapalat" w:hAnsi="GHEA Grapalat"/>
          <w:sz w:val="20"/>
          <w:szCs w:val="20"/>
        </w:rPr>
        <w:t>в</w:t>
      </w:r>
      <w:r w:rsidRPr="00C457EE">
        <w:rPr>
          <w:rFonts w:ascii="GHEA Grapalat" w:eastAsia="GHEA Grapalat" w:hAnsi="GHEA Grapalat" w:cs="GHEA Grapalat"/>
          <w:sz w:val="20"/>
          <w:szCs w:val="20"/>
        </w:rPr>
        <w:t>"</w:t>
      </w:r>
      <w:r w:rsidRPr="00C457EE">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49C0EA8"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lastRenderedPageBreak/>
        <w:t xml:space="preserve">г. в пункте </w:t>
      </w:r>
      <w:r w:rsidRPr="00C457EE">
        <w:rPr>
          <w:rFonts w:ascii="GHEA Grapalat" w:eastAsia="GHEA Grapalat" w:hAnsi="GHEA Grapalat" w:cs="GHEA Grapalat"/>
          <w:sz w:val="20"/>
          <w:szCs w:val="20"/>
        </w:rPr>
        <w:t>"</w:t>
      </w:r>
      <w:r w:rsidRPr="00C457EE">
        <w:rPr>
          <w:rFonts w:ascii="GHEA Grapalat" w:hAnsi="GHEA Grapalat"/>
          <w:sz w:val="20"/>
          <w:szCs w:val="20"/>
        </w:rPr>
        <w:t>г</w:t>
      </w:r>
      <w:r w:rsidRPr="00C457EE">
        <w:rPr>
          <w:rFonts w:ascii="GHEA Grapalat" w:eastAsia="GHEA Grapalat" w:hAnsi="GHEA Grapalat" w:cs="GHEA Grapalat"/>
          <w:sz w:val="20"/>
          <w:szCs w:val="20"/>
        </w:rPr>
        <w:t>"</w:t>
      </w:r>
      <w:r w:rsidRPr="00C457EE">
        <w:rPr>
          <w:rFonts w:ascii="GHEA Grapalat" w:hAnsi="GHEA Grapalat"/>
          <w:sz w:val="20"/>
          <w:szCs w:val="20"/>
        </w:rPr>
        <w:t xml:space="preserve"> этого подраздела производится отметка, если лицо по смыслу пунктов </w:t>
      </w:r>
      <w:r w:rsidRPr="00C457EE">
        <w:rPr>
          <w:rFonts w:ascii="GHEA Grapalat" w:eastAsia="GHEA Grapalat" w:hAnsi="GHEA Grapalat" w:cs="GHEA Grapalat"/>
          <w:sz w:val="20"/>
          <w:szCs w:val="20"/>
        </w:rPr>
        <w:t>"</w:t>
      </w:r>
      <w:r w:rsidRPr="00C457EE">
        <w:rPr>
          <w:rFonts w:ascii="GHEA Grapalat" w:hAnsi="GHEA Grapalat"/>
          <w:sz w:val="20"/>
          <w:szCs w:val="20"/>
        </w:rPr>
        <w:t>а</w:t>
      </w:r>
      <w:r w:rsidRPr="00C457EE">
        <w:rPr>
          <w:rFonts w:ascii="GHEA Grapalat" w:eastAsia="GHEA Grapalat" w:hAnsi="GHEA Grapalat" w:cs="GHEA Grapalat"/>
          <w:sz w:val="20"/>
          <w:szCs w:val="20"/>
        </w:rPr>
        <w:t>"</w:t>
      </w:r>
      <w:r w:rsidRPr="00C457EE">
        <w:rPr>
          <w:rFonts w:ascii="GHEA Grapalat" w:eastAsia="GHEA Grapalat" w:hAnsi="GHEA Grapalat" w:cs="GHEA Grapalat"/>
          <w:sz w:val="20"/>
          <w:szCs w:val="20"/>
          <w:lang w:val="hy-AM"/>
        </w:rPr>
        <w:t xml:space="preserve"> </w:t>
      </w:r>
      <w:r w:rsidRPr="00C457EE">
        <w:rPr>
          <w:rFonts w:ascii="GHEA Grapalat" w:hAnsi="GHEA Grapalat"/>
          <w:sz w:val="20"/>
          <w:szCs w:val="20"/>
        </w:rPr>
        <w:t>-</w:t>
      </w:r>
      <w:r w:rsidRPr="00C457EE">
        <w:rPr>
          <w:rFonts w:ascii="GHEA Grapalat" w:hAnsi="GHEA Grapalat"/>
          <w:sz w:val="20"/>
          <w:szCs w:val="20"/>
          <w:lang w:val="hy-AM"/>
        </w:rPr>
        <w:t xml:space="preserve"> </w:t>
      </w:r>
      <w:r w:rsidRPr="00C457EE">
        <w:rPr>
          <w:rFonts w:ascii="GHEA Grapalat" w:eastAsia="GHEA Grapalat" w:hAnsi="GHEA Grapalat" w:cs="GHEA Grapalat"/>
          <w:sz w:val="20"/>
          <w:szCs w:val="20"/>
        </w:rPr>
        <w:t>"</w:t>
      </w:r>
      <w:r w:rsidRPr="00C457EE">
        <w:rPr>
          <w:rFonts w:ascii="GHEA Grapalat" w:hAnsi="GHEA Grapalat"/>
          <w:sz w:val="20"/>
          <w:szCs w:val="20"/>
        </w:rPr>
        <w:t>в</w:t>
      </w:r>
      <w:r w:rsidRPr="00C457EE">
        <w:rPr>
          <w:rFonts w:ascii="GHEA Grapalat" w:eastAsia="GHEA Grapalat" w:hAnsi="GHEA Grapalat" w:cs="GHEA Grapalat"/>
          <w:sz w:val="20"/>
          <w:szCs w:val="20"/>
        </w:rPr>
        <w:t>"</w:t>
      </w:r>
      <w:r w:rsidRPr="00C457EE">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49C0EA9"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 xml:space="preserve">д. в пункте </w:t>
      </w:r>
      <w:r w:rsidRPr="00C457EE">
        <w:rPr>
          <w:rFonts w:ascii="GHEA Grapalat" w:eastAsia="GHEA Grapalat" w:hAnsi="GHEA Grapalat" w:cs="GHEA Grapalat"/>
          <w:sz w:val="20"/>
          <w:szCs w:val="20"/>
        </w:rPr>
        <w:t>"</w:t>
      </w:r>
      <w:r w:rsidRPr="00C457EE">
        <w:rPr>
          <w:rFonts w:ascii="GHEA Grapalat" w:hAnsi="GHEA Grapalat"/>
          <w:sz w:val="20"/>
          <w:szCs w:val="20"/>
        </w:rPr>
        <w:t>д</w:t>
      </w:r>
      <w:r w:rsidRPr="00C457EE">
        <w:rPr>
          <w:rFonts w:ascii="GHEA Grapalat" w:eastAsia="GHEA Grapalat" w:hAnsi="GHEA Grapalat" w:cs="GHEA Grapalat"/>
          <w:sz w:val="20"/>
          <w:szCs w:val="20"/>
        </w:rPr>
        <w:t>"</w:t>
      </w:r>
      <w:r w:rsidRPr="00C457EE">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457EE">
        <w:rPr>
          <w:rFonts w:ascii="GHEA Grapalat" w:eastAsia="GHEA Grapalat" w:hAnsi="GHEA Grapalat" w:cs="GHEA Grapalat"/>
          <w:sz w:val="20"/>
          <w:szCs w:val="20"/>
        </w:rPr>
        <w:t>"</w:t>
      </w:r>
      <w:r w:rsidRPr="00C457EE">
        <w:rPr>
          <w:rFonts w:ascii="GHEA Grapalat" w:hAnsi="GHEA Grapalat"/>
          <w:sz w:val="20"/>
          <w:szCs w:val="20"/>
        </w:rPr>
        <w:t>а</w:t>
      </w:r>
      <w:r w:rsidRPr="00C457EE">
        <w:rPr>
          <w:rFonts w:ascii="GHEA Grapalat" w:eastAsia="GHEA Grapalat" w:hAnsi="GHEA Grapalat" w:cs="GHEA Grapalat"/>
          <w:sz w:val="20"/>
          <w:szCs w:val="20"/>
        </w:rPr>
        <w:t xml:space="preserve">" </w:t>
      </w:r>
      <w:r w:rsidRPr="00C457EE">
        <w:rPr>
          <w:rFonts w:ascii="GHEA Grapalat" w:hAnsi="GHEA Grapalat"/>
          <w:sz w:val="20"/>
          <w:szCs w:val="20"/>
        </w:rPr>
        <w:t xml:space="preserve">- </w:t>
      </w:r>
      <w:r w:rsidRPr="00C457EE">
        <w:rPr>
          <w:rFonts w:ascii="GHEA Grapalat" w:eastAsia="GHEA Grapalat" w:hAnsi="GHEA Grapalat" w:cs="GHEA Grapalat"/>
          <w:sz w:val="20"/>
          <w:szCs w:val="20"/>
        </w:rPr>
        <w:t>"</w:t>
      </w:r>
      <w:r w:rsidRPr="00C457EE">
        <w:rPr>
          <w:rFonts w:ascii="GHEA Grapalat" w:hAnsi="GHEA Grapalat"/>
          <w:sz w:val="20"/>
          <w:szCs w:val="20"/>
        </w:rPr>
        <w:t>г</w:t>
      </w:r>
      <w:r w:rsidRPr="00C457EE">
        <w:rPr>
          <w:rFonts w:ascii="GHEA Grapalat" w:eastAsia="GHEA Grapalat" w:hAnsi="GHEA Grapalat" w:cs="GHEA Grapalat"/>
          <w:sz w:val="20"/>
          <w:szCs w:val="20"/>
        </w:rPr>
        <w:t>"</w:t>
      </w:r>
      <w:r w:rsidRPr="00C457EE">
        <w:rPr>
          <w:rFonts w:ascii="GHEA Grapalat" w:hAnsi="GHEA Grapalat"/>
          <w:sz w:val="20"/>
          <w:szCs w:val="20"/>
        </w:rPr>
        <w:t xml:space="preserve"> этого подраздела.</w:t>
      </w:r>
    </w:p>
    <w:p w14:paraId="049C0EAA"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C457EE">
        <w:rPr>
          <w:rFonts w:ascii="GHEA Grapalat" w:hAnsi="GHEA Grapalat"/>
          <w:sz w:val="20"/>
          <w:szCs w:val="20"/>
          <w:lang w:val="hy-AM"/>
        </w:rPr>
        <w:t>Օ</w:t>
      </w:r>
      <w:r w:rsidRPr="00C457EE">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49C0EAB" w14:textId="77777777" w:rsidR="00F016A2" w:rsidRPr="00C457EE" w:rsidRDefault="00F016A2" w:rsidP="00C457EE">
      <w:pPr>
        <w:contextualSpacing/>
        <w:jc w:val="both"/>
        <w:rPr>
          <w:rFonts w:ascii="GHEA Grapalat" w:eastAsia="GHEA Grapalat" w:hAnsi="GHEA Grapalat" w:cs="GHEA Grapalat"/>
          <w:sz w:val="20"/>
          <w:szCs w:val="20"/>
        </w:rPr>
      </w:pPr>
      <w:r w:rsidRPr="00C457EE">
        <w:rPr>
          <w:rFonts w:ascii="GHEA Grapalat" w:eastAsia="GHEA Grapalat" w:hAnsi="GHEA Grapalat" w:cs="GHEA Grapalat"/>
          <w:sz w:val="20"/>
          <w:szCs w:val="20"/>
        </w:rPr>
        <w:t>8) в подразделе</w:t>
      </w:r>
      <w:r w:rsidRPr="00C457EE">
        <w:rPr>
          <w:rFonts w:ascii="GHEA Grapalat" w:eastAsia="GHEA Grapalat" w:hAnsi="GHEA Grapalat" w:cs="GHEA Grapalat"/>
          <w:sz w:val="20"/>
          <w:szCs w:val="20"/>
          <w:lang w:val="hy-AM"/>
        </w:rPr>
        <w:t xml:space="preserve"> </w:t>
      </w:r>
      <w:r w:rsidRPr="00C457EE">
        <w:rPr>
          <w:rFonts w:ascii="GHEA Grapalat" w:eastAsia="GHEA Grapalat" w:hAnsi="GHEA Grapalat" w:cs="GHEA Grapalat"/>
          <w:sz w:val="20"/>
          <w:szCs w:val="20"/>
        </w:rPr>
        <w:t xml:space="preserve">"Контактные данные реального </w:t>
      </w:r>
      <w:r w:rsidRPr="00C457EE">
        <w:rPr>
          <w:rFonts w:ascii="GHEA Grapalat" w:hAnsi="GHEA Grapalat"/>
          <w:sz w:val="20"/>
          <w:szCs w:val="20"/>
        </w:rPr>
        <w:t>бенефициара</w:t>
      </w:r>
      <w:r w:rsidRPr="00C457EE">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C457EE">
        <w:rPr>
          <w:rFonts w:ascii="GHEA Grapalat" w:hAnsi="GHEA Grapalat"/>
          <w:sz w:val="20"/>
          <w:szCs w:val="20"/>
        </w:rPr>
        <w:t>бенефициара</w:t>
      </w:r>
      <w:r w:rsidRPr="00C457EE">
        <w:rPr>
          <w:rFonts w:ascii="GHEA Grapalat" w:eastAsia="GHEA Grapalat" w:hAnsi="GHEA Grapalat" w:cs="GHEA Grapalat"/>
          <w:sz w:val="20"/>
          <w:szCs w:val="20"/>
        </w:rPr>
        <w:t>.</w:t>
      </w:r>
    </w:p>
    <w:p w14:paraId="049C0EAC"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 xml:space="preserve">5. Раздел 5 декларации (Промежуточные юридические лица) заполняется, </w:t>
      </w:r>
    </w:p>
    <w:p w14:paraId="049C0EAD"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457EE">
        <w:rPr>
          <w:rFonts w:ascii="MS Mincho" w:eastAsia="MS Mincho" w:hAnsi="MS Mincho" w:cs="MS Mincho" w:hint="eastAsia"/>
          <w:sz w:val="20"/>
          <w:szCs w:val="20"/>
        </w:rPr>
        <w:t>․</w:t>
      </w:r>
    </w:p>
    <w:p w14:paraId="049C0EAE"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1) в подразделе</w:t>
      </w:r>
      <w:r w:rsidRPr="00C457EE">
        <w:rPr>
          <w:rFonts w:ascii="GHEA Grapalat" w:hAnsi="GHEA Grapalat"/>
          <w:sz w:val="20"/>
          <w:szCs w:val="20"/>
          <w:lang w:val="hy-AM"/>
        </w:rPr>
        <w:t xml:space="preserve"> </w:t>
      </w:r>
      <w:r w:rsidRPr="00C457EE">
        <w:rPr>
          <w:rFonts w:ascii="GHEA Grapalat" w:eastAsia="GHEA Grapalat" w:hAnsi="GHEA Grapalat" w:cs="GHEA Grapalat"/>
          <w:sz w:val="20"/>
          <w:szCs w:val="20"/>
        </w:rPr>
        <w:t>"</w:t>
      </w:r>
      <w:r w:rsidRPr="00C457EE">
        <w:rPr>
          <w:rFonts w:ascii="GHEA Grapalat" w:hAnsi="GHEA Grapalat"/>
          <w:sz w:val="20"/>
          <w:szCs w:val="20"/>
        </w:rPr>
        <w:t>Данные организации"</w:t>
      </w:r>
      <w:r w:rsidRPr="00C457EE">
        <w:rPr>
          <w:rFonts w:ascii="GHEA Grapalat" w:hAnsi="GHEA Grapalat"/>
          <w:sz w:val="20"/>
          <w:szCs w:val="20"/>
          <w:lang w:val="hy-AM"/>
        </w:rPr>
        <w:t xml:space="preserve"> </w:t>
      </w:r>
      <w:r w:rsidRPr="00C457EE">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49C0EAF"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49C0EB0"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3) Подраздел</w:t>
      </w:r>
      <w:r w:rsidRPr="00C457EE">
        <w:rPr>
          <w:rFonts w:ascii="GHEA Grapalat" w:hAnsi="GHEA Grapalat"/>
          <w:sz w:val="20"/>
          <w:szCs w:val="20"/>
          <w:lang w:val="hy-AM"/>
        </w:rPr>
        <w:t xml:space="preserve"> </w:t>
      </w:r>
      <w:r w:rsidRPr="00C457EE">
        <w:rPr>
          <w:rFonts w:ascii="GHEA Grapalat" w:eastAsia="GHEA Grapalat" w:hAnsi="GHEA Grapalat" w:cs="GHEA Grapalat"/>
          <w:sz w:val="20"/>
          <w:szCs w:val="20"/>
        </w:rPr>
        <w:t>"</w:t>
      </w:r>
      <w:r w:rsidRPr="00C457EE">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49C0EB1"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 xml:space="preserve">6. Раздел 6 декларации (Дополнительные </w:t>
      </w:r>
      <w:r w:rsidR="007F4126" w:rsidRPr="00C457EE">
        <w:rPr>
          <w:rFonts w:ascii="GHEA Grapalat" w:hAnsi="GHEA Grapalat"/>
          <w:sz w:val="20"/>
          <w:szCs w:val="20"/>
        </w:rPr>
        <w:t>примечания</w:t>
      </w:r>
      <w:r w:rsidRPr="00C457EE">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49C0EB2"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7. Декларация заполняется и подписывается лицом, подающим заявку.</w:t>
      </w:r>
      <w:r w:rsidRPr="00C457EE">
        <w:rPr>
          <w:rFonts w:ascii="GHEA Grapalat" w:hAnsi="GHEA Grapalat"/>
          <w:sz w:val="20"/>
          <w:szCs w:val="20"/>
          <w:lang w:val="hy-AM"/>
        </w:rPr>
        <w:t xml:space="preserve"> </w:t>
      </w:r>
    </w:p>
    <w:p w14:paraId="049C0EB3" w14:textId="77777777" w:rsidR="00F016A2" w:rsidRPr="00C457EE" w:rsidRDefault="00F016A2" w:rsidP="00C457EE">
      <w:pPr>
        <w:contextualSpacing/>
        <w:jc w:val="both"/>
        <w:rPr>
          <w:rFonts w:ascii="GHEA Grapalat" w:hAnsi="GHEA Grapalat"/>
          <w:i/>
          <w:sz w:val="20"/>
          <w:szCs w:val="20"/>
        </w:rPr>
      </w:pPr>
      <w:r w:rsidRPr="00C457EE">
        <w:rPr>
          <w:rFonts w:ascii="GHEA Grapalat" w:hAnsi="GHEA Grapalat"/>
          <w:sz w:val="20"/>
          <w:szCs w:val="20"/>
        </w:rPr>
        <w:t xml:space="preserve">* </w:t>
      </w:r>
      <w:r w:rsidRPr="00C457EE">
        <w:rPr>
          <w:rFonts w:ascii="GHEA Grapalat" w:hAnsi="GHEA Grapalat"/>
          <w:i/>
          <w:sz w:val="20"/>
          <w:szCs w:val="20"/>
        </w:rPr>
        <w:t>заполняется секретарем комиссии до публикации приглашения в бюллетене:</w:t>
      </w:r>
    </w:p>
    <w:p w14:paraId="049C0EB4" w14:textId="77777777" w:rsidR="00F016A2" w:rsidRPr="00C457EE" w:rsidRDefault="00F016A2" w:rsidP="00C457EE">
      <w:pPr>
        <w:contextualSpacing/>
        <w:jc w:val="both"/>
        <w:rPr>
          <w:rFonts w:ascii="GHEA Grapalat" w:hAnsi="GHEA Grapalat"/>
          <w:i/>
          <w:sz w:val="20"/>
          <w:szCs w:val="20"/>
        </w:rPr>
      </w:pPr>
      <w:r w:rsidRPr="00C457EE">
        <w:rPr>
          <w:rFonts w:ascii="GHEA Grapalat" w:hAnsi="GHEA Grapalat"/>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049C0EB5" w14:textId="77777777" w:rsidR="00B2572B" w:rsidRPr="00C457EE" w:rsidRDefault="00AF0EF7" w:rsidP="00C457EE">
      <w:pPr>
        <w:jc w:val="right"/>
        <w:rPr>
          <w:rFonts w:ascii="GHEA Grapalat" w:hAnsi="GHEA Grapalat" w:cs="Arial"/>
          <w:b/>
          <w:sz w:val="20"/>
          <w:szCs w:val="20"/>
        </w:rPr>
      </w:pPr>
      <w:r w:rsidRPr="00C457EE">
        <w:rPr>
          <w:rFonts w:ascii="GHEA Grapalat" w:hAnsi="GHEA Grapalat"/>
          <w:b/>
          <w:sz w:val="20"/>
          <w:szCs w:val="20"/>
        </w:rPr>
        <w:br w:type="page"/>
      </w:r>
      <w:r w:rsidR="00B2572B" w:rsidRPr="00C457EE">
        <w:rPr>
          <w:rFonts w:ascii="GHEA Grapalat" w:hAnsi="GHEA Grapalat"/>
          <w:b/>
          <w:sz w:val="20"/>
          <w:szCs w:val="20"/>
        </w:rPr>
        <w:lastRenderedPageBreak/>
        <w:t xml:space="preserve">Приложение № </w:t>
      </w:r>
      <w:r w:rsidR="00B048B2" w:rsidRPr="00C457EE">
        <w:rPr>
          <w:rFonts w:ascii="GHEA Grapalat" w:hAnsi="GHEA Grapalat"/>
          <w:b/>
          <w:sz w:val="20"/>
          <w:szCs w:val="20"/>
        </w:rPr>
        <w:t>2</w:t>
      </w:r>
    </w:p>
    <w:p w14:paraId="049C0EB6" w14:textId="73F5082E" w:rsidR="00B2572B" w:rsidRPr="00C457EE" w:rsidRDefault="00B2572B" w:rsidP="00C457EE">
      <w:pPr>
        <w:pStyle w:val="31"/>
        <w:widowControl w:val="0"/>
        <w:spacing w:line="240" w:lineRule="auto"/>
        <w:jc w:val="right"/>
        <w:rPr>
          <w:rFonts w:ascii="GHEA Grapalat" w:hAnsi="GHEA Grapalat" w:cs="Arial"/>
          <w:b/>
        </w:rPr>
      </w:pPr>
      <w:r w:rsidRPr="00C457EE">
        <w:rPr>
          <w:rFonts w:ascii="GHEA Grapalat" w:hAnsi="GHEA Grapalat"/>
          <w:b/>
        </w:rPr>
        <w:t xml:space="preserve">к Приглашению на </w:t>
      </w:r>
      <w:r w:rsidR="00F75A08">
        <w:rPr>
          <w:rFonts w:ascii="GHEA Grapalat" w:hAnsi="GHEA Grapalat"/>
          <w:b/>
        </w:rPr>
        <w:t>запрос котировки</w:t>
      </w:r>
      <w:r w:rsidR="005744FC" w:rsidRPr="00C457EE">
        <w:rPr>
          <w:rFonts w:ascii="GHEA Grapalat" w:hAnsi="GHEA Grapalat" w:cs="Arial"/>
          <w:b/>
        </w:rPr>
        <w:br/>
      </w:r>
      <w:r w:rsidRPr="00C457EE">
        <w:rPr>
          <w:rFonts w:ascii="GHEA Grapalat" w:hAnsi="GHEA Grapalat"/>
          <w:b/>
        </w:rPr>
        <w:t xml:space="preserve">под кодом </w:t>
      </w:r>
      <w:r w:rsidR="006132ED" w:rsidRPr="00C457EE">
        <w:rPr>
          <w:rFonts w:ascii="GHEA Grapalat" w:hAnsi="GHEA Grapalat"/>
          <w:b/>
        </w:rPr>
        <w:t>"</w:t>
      </w:r>
      <w:r w:rsidR="003D3D23">
        <w:rPr>
          <w:rFonts w:ascii="GHEA Grapalat" w:hAnsi="GHEA Grapalat"/>
          <w:b/>
        </w:rPr>
        <w:t>ՍՄՏՀ-Տ1ՆՈՒՀ-ԳՀ-ԱՊՁԲ 26/01</w:t>
      </w:r>
      <w:r w:rsidR="006132ED" w:rsidRPr="00C457EE">
        <w:rPr>
          <w:rFonts w:ascii="GHEA Grapalat" w:hAnsi="GHEA Grapalat"/>
          <w:b/>
        </w:rPr>
        <w:t>"</w:t>
      </w:r>
      <w:r w:rsidR="00DC619D" w:rsidRPr="00C457EE">
        <w:rPr>
          <w:rStyle w:val="af6"/>
          <w:rFonts w:ascii="GHEA Grapalat" w:hAnsi="GHEA Grapalat"/>
          <w:b/>
        </w:rPr>
        <w:footnoteReference w:customMarkFollows="1" w:id="7"/>
        <w:t>*</w:t>
      </w:r>
    </w:p>
    <w:p w14:paraId="049C0EB7" w14:textId="77777777" w:rsidR="00B2572B" w:rsidRPr="00C457EE" w:rsidRDefault="00B2572B" w:rsidP="00C457EE">
      <w:pPr>
        <w:widowControl w:val="0"/>
        <w:ind w:firstLine="567"/>
        <w:jc w:val="center"/>
        <w:rPr>
          <w:rFonts w:ascii="GHEA Grapalat" w:hAnsi="GHEA Grapalat"/>
          <w:sz w:val="20"/>
          <w:szCs w:val="20"/>
        </w:rPr>
      </w:pPr>
    </w:p>
    <w:p w14:paraId="049C0EB8" w14:textId="77777777" w:rsidR="00B2572B" w:rsidRPr="00C457EE" w:rsidRDefault="00B2572B" w:rsidP="00C457EE">
      <w:pPr>
        <w:widowControl w:val="0"/>
        <w:ind w:left="-66"/>
        <w:jc w:val="center"/>
        <w:rPr>
          <w:rFonts w:ascii="GHEA Grapalat" w:hAnsi="GHEA Grapalat"/>
          <w:b/>
          <w:sz w:val="20"/>
          <w:szCs w:val="20"/>
        </w:rPr>
      </w:pPr>
      <w:r w:rsidRPr="00C457EE">
        <w:rPr>
          <w:rFonts w:ascii="GHEA Grapalat" w:hAnsi="GHEA Grapalat"/>
          <w:b/>
          <w:sz w:val="20"/>
          <w:szCs w:val="20"/>
        </w:rPr>
        <w:t>ЦЕНОВОЕ ПРЕДЛОЖЕНИЕ</w:t>
      </w:r>
    </w:p>
    <w:p w14:paraId="049C0EB9" w14:textId="77777777" w:rsidR="00B2572B" w:rsidRPr="00C457EE" w:rsidRDefault="00B2572B" w:rsidP="00C457EE">
      <w:pPr>
        <w:widowControl w:val="0"/>
        <w:ind w:firstLine="567"/>
        <w:jc w:val="center"/>
        <w:rPr>
          <w:rFonts w:ascii="GHEA Grapalat" w:hAnsi="GHEA Grapalat"/>
          <w:sz w:val="20"/>
          <w:szCs w:val="20"/>
        </w:rPr>
      </w:pPr>
    </w:p>
    <w:p w14:paraId="049C0EBA" w14:textId="4C5CA37C" w:rsidR="005744FC" w:rsidRPr="00C457EE" w:rsidRDefault="00B2572B" w:rsidP="00C457EE">
      <w:pPr>
        <w:widowControl w:val="0"/>
        <w:ind w:firstLine="567"/>
        <w:jc w:val="both"/>
        <w:rPr>
          <w:rFonts w:ascii="GHEA Grapalat" w:hAnsi="GHEA Grapalat"/>
          <w:sz w:val="20"/>
          <w:szCs w:val="20"/>
        </w:rPr>
      </w:pPr>
      <w:r w:rsidRPr="00C457EE">
        <w:rPr>
          <w:rFonts w:ascii="GHEA Grapalat" w:hAnsi="GHEA Grapalat"/>
          <w:spacing w:val="-6"/>
          <w:sz w:val="20"/>
          <w:szCs w:val="20"/>
        </w:rPr>
        <w:t xml:space="preserve">Рассмотрев приглашение на </w:t>
      </w:r>
      <w:r w:rsidR="00F75A08">
        <w:rPr>
          <w:rFonts w:ascii="GHEA Grapalat" w:hAnsi="GHEA Grapalat"/>
          <w:spacing w:val="-6"/>
          <w:sz w:val="20"/>
          <w:szCs w:val="20"/>
        </w:rPr>
        <w:t>запрос котировки</w:t>
      </w:r>
      <w:r w:rsidRPr="00C457EE">
        <w:rPr>
          <w:rFonts w:ascii="GHEA Grapalat" w:hAnsi="GHEA Grapalat"/>
          <w:spacing w:val="-6"/>
          <w:sz w:val="20"/>
          <w:szCs w:val="20"/>
        </w:rPr>
        <w:t xml:space="preserve"> под кодом </w:t>
      </w:r>
      <w:r w:rsidR="006132ED" w:rsidRPr="00C457EE">
        <w:rPr>
          <w:rFonts w:ascii="GHEA Grapalat" w:hAnsi="GHEA Grapalat"/>
          <w:spacing w:val="-6"/>
          <w:sz w:val="20"/>
          <w:szCs w:val="20"/>
        </w:rPr>
        <w:t>"</w:t>
      </w:r>
      <w:r w:rsidR="003D3D23">
        <w:rPr>
          <w:rFonts w:ascii="GHEA Grapalat" w:hAnsi="GHEA Grapalat"/>
          <w:spacing w:val="-6"/>
          <w:sz w:val="20"/>
          <w:szCs w:val="20"/>
        </w:rPr>
        <w:t>ՍՄՏՀ-Տ1ՆՈՒՀ-ԳՀ-ԱՊՁԲ 26/01</w:t>
      </w:r>
      <w:r w:rsidR="006132ED" w:rsidRPr="00C457EE">
        <w:rPr>
          <w:rFonts w:ascii="GHEA Grapalat" w:hAnsi="GHEA Grapalat"/>
          <w:spacing w:val="-6"/>
          <w:sz w:val="20"/>
          <w:szCs w:val="20"/>
        </w:rPr>
        <w:t>"</w:t>
      </w:r>
      <w:r w:rsidRPr="00C457EE">
        <w:rPr>
          <w:rFonts w:ascii="GHEA Grapalat" w:hAnsi="GHEA Grapalat"/>
          <w:spacing w:val="-6"/>
          <w:sz w:val="20"/>
          <w:szCs w:val="20"/>
        </w:rPr>
        <w:t>*,</w:t>
      </w:r>
      <w:r w:rsidRPr="00C457EE">
        <w:rPr>
          <w:rFonts w:ascii="GHEA Grapalat" w:hAnsi="GHEA Grapalat"/>
          <w:sz w:val="20"/>
          <w:szCs w:val="20"/>
        </w:rPr>
        <w:t xml:space="preserve"> </w:t>
      </w:r>
    </w:p>
    <w:p w14:paraId="049C0EBB" w14:textId="77777777" w:rsidR="005646FC" w:rsidRPr="008842CE" w:rsidRDefault="005744FC" w:rsidP="00C457EE">
      <w:pPr>
        <w:widowControl w:val="0"/>
        <w:jc w:val="both"/>
        <w:rPr>
          <w:rFonts w:ascii="GHEA Grapalat" w:hAnsi="GHEA Grapalat"/>
        </w:rPr>
      </w:pPr>
      <w:r w:rsidRPr="00C457EE">
        <w:rPr>
          <w:rFonts w:ascii="GHEA Grapalat" w:hAnsi="GHEA Grapalat"/>
          <w:sz w:val="20"/>
          <w:szCs w:val="20"/>
        </w:rPr>
        <w:t xml:space="preserve">в </w:t>
      </w:r>
      <w:r w:rsidR="00B2572B" w:rsidRPr="00C457EE">
        <w:rPr>
          <w:rFonts w:ascii="GHEA Grapalat" w:hAnsi="GHEA Grapalat"/>
          <w:sz w:val="20"/>
          <w:szCs w:val="20"/>
        </w:rPr>
        <w:t>том числе проект заключаемого договора</w:t>
      </w:r>
      <w:r w:rsidRPr="00C457EE">
        <w:rPr>
          <w:rFonts w:ascii="GHEA Grapalat" w:hAnsi="GHEA Grapalat"/>
          <w:sz w:val="20"/>
          <w:szCs w:val="20"/>
        </w:rPr>
        <w:t xml:space="preserve"> </w:t>
      </w:r>
      <w:r w:rsidR="00B2572B" w:rsidRPr="00C457EE">
        <w:rPr>
          <w:rFonts w:ascii="GHEA Grapalat" w:hAnsi="GHEA Grapalat"/>
          <w:sz w:val="20"/>
          <w:szCs w:val="20"/>
        </w:rPr>
        <w:t>___</w:t>
      </w:r>
      <w:r w:rsidRPr="00C457EE">
        <w:rPr>
          <w:rFonts w:ascii="GHEA Grapalat" w:hAnsi="GHEA Grapalat"/>
          <w:sz w:val="20"/>
          <w:szCs w:val="20"/>
        </w:rPr>
        <w:t>________________________</w:t>
      </w:r>
      <w:r w:rsidR="00B2572B" w:rsidRPr="00C457EE">
        <w:rPr>
          <w:rFonts w:ascii="GHEA Grapalat" w:hAnsi="GHEA Grapalat"/>
          <w:sz w:val="20"/>
          <w:szCs w:val="20"/>
        </w:rPr>
        <w:t>____</w:t>
      </w:r>
      <w:r w:rsidR="00191D27" w:rsidRPr="00C457EE">
        <w:rPr>
          <w:rFonts w:ascii="GHEA Grapalat" w:hAnsi="GHEA Grapalat"/>
          <w:sz w:val="20"/>
          <w:szCs w:val="20"/>
        </w:rPr>
        <w:t>___</w:t>
      </w:r>
    </w:p>
    <w:p w14:paraId="049C0EBC" w14:textId="77777777" w:rsidR="005646FC" w:rsidRPr="009044F1" w:rsidRDefault="005646FC" w:rsidP="00C457EE">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049C0EBD" w14:textId="77777777" w:rsidR="00B2572B" w:rsidRPr="00C457EE" w:rsidRDefault="00B2572B" w:rsidP="00C457EE">
      <w:pPr>
        <w:widowControl w:val="0"/>
        <w:jc w:val="both"/>
        <w:rPr>
          <w:rFonts w:ascii="GHEA Grapalat" w:hAnsi="GHEA Grapalat"/>
          <w:sz w:val="20"/>
          <w:szCs w:val="20"/>
        </w:rPr>
      </w:pPr>
      <w:r w:rsidRPr="00C457EE">
        <w:rPr>
          <w:rFonts w:ascii="GHEA Grapalat" w:hAnsi="GHEA Grapalat"/>
          <w:sz w:val="20"/>
          <w:szCs w:val="20"/>
        </w:rPr>
        <w:t>предлагает</w:t>
      </w:r>
      <w:r w:rsidR="005646FC" w:rsidRPr="00C457EE">
        <w:rPr>
          <w:rFonts w:ascii="GHEA Grapalat" w:hAnsi="GHEA Grapalat"/>
          <w:sz w:val="20"/>
          <w:szCs w:val="20"/>
        </w:rPr>
        <w:t xml:space="preserve"> </w:t>
      </w:r>
      <w:r w:rsidRPr="00C457EE">
        <w:rPr>
          <w:rFonts w:ascii="GHEA Grapalat" w:hAnsi="GHEA Grapalat"/>
          <w:sz w:val="20"/>
          <w:szCs w:val="20"/>
        </w:rPr>
        <w:t>выполнить договор по нижеуказанным общим ценам:</w:t>
      </w:r>
    </w:p>
    <w:p w14:paraId="049C0EBE" w14:textId="77777777" w:rsidR="00B2572B" w:rsidRPr="00C457EE" w:rsidRDefault="005646FC" w:rsidP="00C457EE">
      <w:pPr>
        <w:widowControl w:val="0"/>
        <w:jc w:val="right"/>
        <w:rPr>
          <w:rFonts w:ascii="GHEA Grapalat" w:hAnsi="GHEA Grapalat"/>
          <w:sz w:val="20"/>
          <w:szCs w:val="20"/>
        </w:rPr>
      </w:pPr>
      <w:r w:rsidRPr="00C457EE">
        <w:rPr>
          <w:rFonts w:ascii="GHEA Grapalat" w:hAnsi="GHEA Grapalat"/>
          <w:sz w:val="20"/>
          <w:szCs w:val="20"/>
        </w:rPr>
        <w:t>д</w:t>
      </w:r>
      <w:r w:rsidR="00B2572B" w:rsidRPr="00C457EE">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C457EE" w14:paraId="049C0EC8"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49C0EBF" w14:textId="77777777" w:rsidR="0009191C" w:rsidRPr="00C457EE" w:rsidRDefault="0009191C" w:rsidP="00C457EE">
            <w:pPr>
              <w:widowControl w:val="0"/>
              <w:jc w:val="center"/>
              <w:rPr>
                <w:rFonts w:ascii="GHEA Grapalat" w:hAnsi="GHEA Grapalat"/>
                <w:b/>
                <w:bCs/>
                <w:sz w:val="20"/>
                <w:szCs w:val="20"/>
                <w:lang w:val="en-US"/>
              </w:rPr>
            </w:pPr>
            <w:r w:rsidRPr="00C457EE">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49C0EC0" w14:textId="77777777" w:rsidR="0009191C" w:rsidRPr="00C457EE" w:rsidRDefault="0009191C" w:rsidP="00C457EE">
            <w:pPr>
              <w:widowControl w:val="0"/>
              <w:jc w:val="center"/>
              <w:rPr>
                <w:rFonts w:ascii="GHEA Grapalat" w:hAnsi="GHEA Grapalat"/>
                <w:b/>
                <w:bCs/>
                <w:sz w:val="20"/>
                <w:szCs w:val="20"/>
              </w:rPr>
            </w:pPr>
            <w:r w:rsidRPr="00C457EE">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049C0EC1" w14:textId="77777777" w:rsidR="0009191C" w:rsidRPr="00C457EE" w:rsidRDefault="0009191C" w:rsidP="00C457EE">
            <w:pPr>
              <w:widowControl w:val="0"/>
              <w:jc w:val="center"/>
              <w:rPr>
                <w:rFonts w:ascii="GHEA Grapalat" w:hAnsi="GHEA Grapalat"/>
                <w:b/>
                <w:sz w:val="20"/>
                <w:szCs w:val="20"/>
              </w:rPr>
            </w:pPr>
            <w:r w:rsidRPr="00C457EE">
              <w:rPr>
                <w:rFonts w:ascii="GHEA Grapalat" w:hAnsi="GHEA Grapalat"/>
                <w:b/>
                <w:sz w:val="20"/>
                <w:szCs w:val="20"/>
              </w:rPr>
              <w:t>Стоимость</w:t>
            </w:r>
          </w:p>
          <w:p w14:paraId="049C0EC2" w14:textId="77777777" w:rsidR="0009191C" w:rsidRPr="00C457EE" w:rsidRDefault="0009191C" w:rsidP="00C457EE">
            <w:pPr>
              <w:widowControl w:val="0"/>
              <w:jc w:val="center"/>
              <w:rPr>
                <w:rFonts w:ascii="GHEA Grapalat" w:hAnsi="GHEA Grapalat"/>
                <w:b/>
                <w:sz w:val="20"/>
                <w:szCs w:val="20"/>
              </w:rPr>
            </w:pPr>
            <w:r w:rsidRPr="00C457EE">
              <w:rPr>
                <w:rFonts w:ascii="GHEA Grapalat" w:hAnsi="GHEA Grapalat"/>
                <w:sz w:val="20"/>
                <w:szCs w:val="20"/>
              </w:rPr>
              <w:t>(совокупность себестоимости и прогнозируемой прибыли)</w:t>
            </w:r>
          </w:p>
          <w:p w14:paraId="049C0EC3" w14:textId="77777777" w:rsidR="0009191C" w:rsidRPr="00C457EE" w:rsidRDefault="0009191C" w:rsidP="00C457EE">
            <w:pPr>
              <w:widowControl w:val="0"/>
              <w:jc w:val="center"/>
              <w:rPr>
                <w:rFonts w:ascii="GHEA Grapalat" w:hAnsi="GHEA Grapalat"/>
                <w:b/>
                <w:bCs/>
                <w:sz w:val="20"/>
                <w:szCs w:val="20"/>
              </w:rPr>
            </w:pPr>
            <w:r w:rsidRPr="00C457EE">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49C0EC4" w14:textId="77777777" w:rsidR="004825CB" w:rsidRPr="00C457EE" w:rsidRDefault="0009191C" w:rsidP="00C457EE">
            <w:pPr>
              <w:widowControl w:val="0"/>
              <w:jc w:val="center"/>
              <w:rPr>
                <w:rFonts w:ascii="GHEA Grapalat" w:hAnsi="GHEA Grapalat"/>
                <w:b/>
                <w:sz w:val="20"/>
                <w:szCs w:val="20"/>
                <w:lang w:val="en-US"/>
              </w:rPr>
            </w:pPr>
            <w:r w:rsidRPr="00C457EE">
              <w:rPr>
                <w:rFonts w:ascii="GHEA Grapalat" w:hAnsi="GHEA Grapalat"/>
                <w:b/>
                <w:sz w:val="20"/>
                <w:szCs w:val="20"/>
              </w:rPr>
              <w:t>НДС</w:t>
            </w:r>
            <w:r w:rsidRPr="00C457EE">
              <w:rPr>
                <w:rStyle w:val="af6"/>
                <w:rFonts w:ascii="GHEA Grapalat" w:hAnsi="GHEA Grapalat"/>
                <w:b/>
                <w:sz w:val="20"/>
                <w:szCs w:val="20"/>
              </w:rPr>
              <w:footnoteReference w:customMarkFollows="1" w:id="8"/>
              <w:t>**</w:t>
            </w:r>
          </w:p>
          <w:p w14:paraId="049C0EC5" w14:textId="77777777" w:rsidR="0009191C" w:rsidRPr="00C457EE" w:rsidRDefault="0009191C" w:rsidP="00C457EE">
            <w:pPr>
              <w:widowControl w:val="0"/>
              <w:jc w:val="center"/>
              <w:rPr>
                <w:rFonts w:ascii="GHEA Grapalat" w:hAnsi="GHEA Grapalat"/>
                <w:b/>
                <w:bCs/>
                <w:sz w:val="20"/>
                <w:szCs w:val="20"/>
              </w:rPr>
            </w:pPr>
            <w:r w:rsidRPr="00C457EE">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49C0EC6" w14:textId="77777777" w:rsidR="0009191C" w:rsidRPr="00C457EE" w:rsidRDefault="0009191C" w:rsidP="00C457EE">
            <w:pPr>
              <w:widowControl w:val="0"/>
              <w:jc w:val="center"/>
              <w:rPr>
                <w:rFonts w:ascii="GHEA Grapalat" w:hAnsi="GHEA Grapalat"/>
                <w:b/>
                <w:bCs/>
                <w:sz w:val="20"/>
                <w:szCs w:val="20"/>
              </w:rPr>
            </w:pPr>
            <w:r w:rsidRPr="00C457EE">
              <w:rPr>
                <w:rFonts w:ascii="GHEA Grapalat" w:hAnsi="GHEA Grapalat"/>
                <w:b/>
                <w:sz w:val="20"/>
                <w:szCs w:val="20"/>
              </w:rPr>
              <w:t>Общая цена</w:t>
            </w:r>
          </w:p>
          <w:p w14:paraId="049C0EC7" w14:textId="77777777" w:rsidR="0009191C" w:rsidRPr="00C457EE" w:rsidRDefault="0009191C" w:rsidP="00C457EE">
            <w:pPr>
              <w:widowControl w:val="0"/>
              <w:jc w:val="center"/>
              <w:rPr>
                <w:rFonts w:ascii="GHEA Grapalat" w:hAnsi="GHEA Grapalat"/>
                <w:b/>
                <w:bCs/>
                <w:sz w:val="20"/>
                <w:szCs w:val="20"/>
              </w:rPr>
            </w:pPr>
            <w:r w:rsidRPr="00C457EE">
              <w:rPr>
                <w:rFonts w:ascii="GHEA Grapalat" w:hAnsi="GHEA Grapalat"/>
                <w:b/>
                <w:sz w:val="20"/>
                <w:szCs w:val="20"/>
              </w:rPr>
              <w:t>/прописью и цифрами/</w:t>
            </w:r>
          </w:p>
        </w:tc>
      </w:tr>
      <w:tr w:rsidR="0009191C" w:rsidRPr="00C457EE" w14:paraId="049C0ECE"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49C0EC9" w14:textId="77777777" w:rsidR="0009191C" w:rsidRPr="00C457EE" w:rsidRDefault="0009191C" w:rsidP="00C457EE">
            <w:pPr>
              <w:widowControl w:val="0"/>
              <w:jc w:val="center"/>
              <w:rPr>
                <w:rFonts w:ascii="GHEA Grapalat" w:hAnsi="GHEA Grapalat"/>
                <w:b/>
                <w:i/>
                <w:sz w:val="20"/>
                <w:szCs w:val="20"/>
              </w:rPr>
            </w:pPr>
            <w:r w:rsidRPr="00C457EE">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049C0ECA" w14:textId="77777777" w:rsidR="0009191C" w:rsidRPr="00C457EE" w:rsidRDefault="0009191C" w:rsidP="00C457EE">
            <w:pPr>
              <w:widowControl w:val="0"/>
              <w:jc w:val="center"/>
              <w:rPr>
                <w:rFonts w:ascii="GHEA Grapalat" w:hAnsi="GHEA Grapalat"/>
                <w:b/>
                <w:i/>
                <w:sz w:val="20"/>
                <w:szCs w:val="20"/>
              </w:rPr>
            </w:pPr>
            <w:r w:rsidRPr="00C457EE">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49C0ECB" w14:textId="77777777" w:rsidR="0009191C" w:rsidRPr="00C457EE" w:rsidRDefault="0009191C" w:rsidP="00C457EE">
            <w:pPr>
              <w:widowControl w:val="0"/>
              <w:jc w:val="center"/>
              <w:rPr>
                <w:rFonts w:ascii="GHEA Grapalat" w:hAnsi="GHEA Grapalat"/>
                <w:i/>
                <w:sz w:val="20"/>
                <w:szCs w:val="20"/>
              </w:rPr>
            </w:pPr>
            <w:r w:rsidRPr="00C457EE">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49C0ECC" w14:textId="77777777" w:rsidR="0009191C" w:rsidRPr="00C457EE" w:rsidRDefault="00E02389" w:rsidP="00C457EE">
            <w:pPr>
              <w:widowControl w:val="0"/>
              <w:jc w:val="center"/>
              <w:rPr>
                <w:rFonts w:ascii="GHEA Grapalat" w:hAnsi="GHEA Grapalat"/>
                <w:i/>
                <w:sz w:val="20"/>
                <w:szCs w:val="20"/>
                <w:lang w:val="en-US"/>
              </w:rPr>
            </w:pPr>
            <w:r w:rsidRPr="00C457EE">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49C0ECD" w14:textId="77777777" w:rsidR="0009191C" w:rsidRPr="00C457EE" w:rsidRDefault="00E02389" w:rsidP="00C457EE">
            <w:pPr>
              <w:widowControl w:val="0"/>
              <w:jc w:val="center"/>
              <w:rPr>
                <w:rFonts w:ascii="GHEA Grapalat" w:hAnsi="GHEA Grapalat"/>
                <w:i/>
                <w:sz w:val="20"/>
                <w:szCs w:val="20"/>
              </w:rPr>
            </w:pPr>
            <w:r w:rsidRPr="00C457EE">
              <w:rPr>
                <w:rFonts w:ascii="GHEA Grapalat" w:hAnsi="GHEA Grapalat"/>
                <w:b/>
                <w:i/>
                <w:sz w:val="20"/>
                <w:szCs w:val="20"/>
                <w:lang w:val="en-US"/>
              </w:rPr>
              <w:t>5</w:t>
            </w:r>
            <w:r w:rsidR="0009191C" w:rsidRPr="00C457EE">
              <w:rPr>
                <w:rFonts w:ascii="GHEA Grapalat" w:hAnsi="GHEA Grapalat"/>
                <w:b/>
                <w:i/>
                <w:sz w:val="20"/>
                <w:szCs w:val="20"/>
              </w:rPr>
              <w:t>=3+4</w:t>
            </w:r>
          </w:p>
        </w:tc>
      </w:tr>
      <w:tr w:rsidR="00D275F7" w:rsidRPr="00C457EE" w14:paraId="049C0ED4" w14:textId="77777777" w:rsidTr="00AF1318">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49C0ECF" w14:textId="77777777" w:rsidR="00D275F7" w:rsidRPr="00C457EE" w:rsidRDefault="00D275F7" w:rsidP="00D275F7">
            <w:pPr>
              <w:widowControl w:val="0"/>
              <w:jc w:val="center"/>
              <w:rPr>
                <w:rFonts w:ascii="GHEA Grapalat" w:hAnsi="GHEA Grapalat"/>
                <w:b/>
                <w:bCs/>
                <w:sz w:val="20"/>
                <w:szCs w:val="20"/>
              </w:rPr>
            </w:pPr>
            <w:r w:rsidRPr="00C457EE">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tcPr>
          <w:p w14:paraId="049C0ED0" w14:textId="481778E7" w:rsidR="00D275F7" w:rsidRPr="00EF037E" w:rsidRDefault="00D275F7" w:rsidP="00D275F7">
            <w:pPr>
              <w:rPr>
                <w:rFonts w:ascii="GHEA Grapalat" w:hAnsi="GHEA Grapalat"/>
                <w:sz w:val="16"/>
                <w:szCs w:val="16"/>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49C0ED1" w14:textId="77777777" w:rsidR="00D275F7" w:rsidRPr="00C457EE" w:rsidRDefault="00D275F7" w:rsidP="00D275F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9C0ED2" w14:textId="77777777" w:rsidR="00D275F7" w:rsidRPr="00C457EE" w:rsidRDefault="00D275F7" w:rsidP="00D275F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9C0ED3" w14:textId="77777777" w:rsidR="00D275F7" w:rsidRPr="00C457EE" w:rsidRDefault="00D275F7" w:rsidP="00D275F7">
            <w:pPr>
              <w:widowControl w:val="0"/>
              <w:jc w:val="center"/>
              <w:rPr>
                <w:rFonts w:ascii="GHEA Grapalat" w:hAnsi="GHEA Grapalat"/>
                <w:sz w:val="20"/>
                <w:szCs w:val="20"/>
              </w:rPr>
            </w:pPr>
          </w:p>
        </w:tc>
      </w:tr>
      <w:tr w:rsidR="00D275F7" w:rsidRPr="00C457EE" w14:paraId="0E89E6F5" w14:textId="77777777" w:rsidTr="00AF1318">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02A647A" w14:textId="5B6E0404" w:rsidR="00D275F7" w:rsidRPr="00C457EE" w:rsidRDefault="00D275F7" w:rsidP="00D275F7">
            <w:pPr>
              <w:widowControl w:val="0"/>
              <w:jc w:val="center"/>
              <w:rPr>
                <w:rFonts w:ascii="GHEA Grapalat" w:hAnsi="GHEA Grapalat"/>
                <w:b/>
                <w:sz w:val="20"/>
                <w:szCs w:val="20"/>
              </w:rPr>
            </w:pPr>
            <w:r>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tcPr>
          <w:p w14:paraId="455D67B3" w14:textId="478607D1" w:rsidR="00D275F7" w:rsidRDefault="00D275F7" w:rsidP="00D275F7">
            <w:pPr>
              <w:rPr>
                <w:rFonts w:ascii="GHEA Grapalat" w:hAnsi="GHEA Grapalat" w:cs="Cambria"/>
                <w:sz w:val="16"/>
                <w:szCs w:val="16"/>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B600D87" w14:textId="77777777" w:rsidR="00D275F7" w:rsidRPr="00C457EE" w:rsidRDefault="00D275F7" w:rsidP="00D275F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EF3C32B" w14:textId="77777777" w:rsidR="00D275F7" w:rsidRPr="00C457EE" w:rsidRDefault="00D275F7" w:rsidP="00D275F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931B45" w14:textId="77777777" w:rsidR="00D275F7" w:rsidRPr="00C457EE" w:rsidRDefault="00D275F7" w:rsidP="00D275F7">
            <w:pPr>
              <w:widowControl w:val="0"/>
              <w:jc w:val="center"/>
              <w:rPr>
                <w:rFonts w:ascii="GHEA Grapalat" w:hAnsi="GHEA Grapalat"/>
                <w:sz w:val="20"/>
                <w:szCs w:val="20"/>
              </w:rPr>
            </w:pPr>
          </w:p>
        </w:tc>
      </w:tr>
    </w:tbl>
    <w:p w14:paraId="049C0ED5" w14:textId="77777777" w:rsidR="00374F4A" w:rsidRPr="00C457EE" w:rsidRDefault="00374F4A" w:rsidP="00C457EE">
      <w:pPr>
        <w:widowControl w:val="0"/>
        <w:tabs>
          <w:tab w:val="left" w:pos="6804"/>
        </w:tabs>
        <w:jc w:val="center"/>
        <w:rPr>
          <w:rFonts w:ascii="GHEA Grapalat" w:hAnsi="GHEA Grapalat"/>
          <w:sz w:val="20"/>
          <w:szCs w:val="20"/>
        </w:rPr>
      </w:pPr>
      <w:r w:rsidRPr="00C457EE">
        <w:rPr>
          <w:rFonts w:ascii="GHEA Grapalat" w:hAnsi="GHEA Grapalat"/>
          <w:sz w:val="20"/>
          <w:szCs w:val="20"/>
        </w:rPr>
        <w:t>_________________________________________________</w:t>
      </w:r>
      <w:r w:rsidRPr="00C457EE">
        <w:rPr>
          <w:rFonts w:ascii="GHEA Grapalat" w:hAnsi="GHEA Grapalat"/>
          <w:sz w:val="20"/>
          <w:szCs w:val="20"/>
        </w:rPr>
        <w:tab/>
        <w:t>_________________</w:t>
      </w:r>
    </w:p>
    <w:p w14:paraId="049C0ED6" w14:textId="77777777" w:rsidR="00374F4A" w:rsidRPr="00567D3B" w:rsidRDefault="00374F4A" w:rsidP="00C457E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049C0ED7" w14:textId="77777777" w:rsidR="00DC619D" w:rsidRPr="00D3436F" w:rsidRDefault="00DC619D" w:rsidP="00C457EE">
      <w:pPr>
        <w:widowControl w:val="0"/>
        <w:jc w:val="both"/>
        <w:rPr>
          <w:rFonts w:ascii="GHEA Grapalat" w:hAnsi="GHEA Grapalat"/>
          <w:lang w:val="es-ES"/>
        </w:rPr>
      </w:pPr>
    </w:p>
    <w:p w14:paraId="049C0ED8" w14:textId="77777777" w:rsidR="00B2572B" w:rsidRPr="000F6C24" w:rsidRDefault="00B2572B" w:rsidP="00C457EE">
      <w:pPr>
        <w:widowControl w:val="0"/>
        <w:jc w:val="right"/>
        <w:rPr>
          <w:rFonts w:ascii="GHEA Grapalat" w:hAnsi="GHEA Grapalat"/>
        </w:rPr>
      </w:pPr>
      <w:r w:rsidRPr="009044F1">
        <w:rPr>
          <w:rFonts w:ascii="GHEA Grapalat" w:hAnsi="GHEA Grapalat"/>
        </w:rPr>
        <w:t>М. П.</w:t>
      </w:r>
    </w:p>
    <w:p w14:paraId="049C0ED9" w14:textId="77777777" w:rsidR="00B217BB" w:rsidRDefault="00B217BB" w:rsidP="00C457EE">
      <w:pPr>
        <w:rPr>
          <w:rFonts w:ascii="GHEA Grapalat" w:hAnsi="GHEA Grapalat"/>
          <w:b/>
        </w:rPr>
      </w:pPr>
      <w:r>
        <w:rPr>
          <w:rFonts w:ascii="GHEA Grapalat" w:hAnsi="GHEA Grapalat"/>
          <w:b/>
        </w:rPr>
        <w:br w:type="page"/>
      </w:r>
    </w:p>
    <w:p w14:paraId="049C0EDA" w14:textId="77777777" w:rsidR="003D2FE2" w:rsidRPr="00DE2AE3" w:rsidRDefault="003D2FE2" w:rsidP="00C457EE">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049C0EDB" w14:textId="14267C7A" w:rsidR="003D2FE2" w:rsidRPr="00B138F3" w:rsidRDefault="003D2FE2" w:rsidP="00C457EE">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F75A08">
        <w:rPr>
          <w:rFonts w:ascii="GHEA Grapalat" w:hAnsi="GHEA Grapalat"/>
          <w:i/>
          <w:sz w:val="22"/>
          <w:szCs w:val="22"/>
        </w:rPr>
        <w:t>запрос котировки</w:t>
      </w:r>
      <w:r w:rsidRPr="00B138F3">
        <w:rPr>
          <w:rFonts w:ascii="GHEA Grapalat" w:hAnsi="GHEA Grapalat" w:cs="GHEA Grapalat"/>
          <w:i/>
          <w:sz w:val="22"/>
          <w:szCs w:val="22"/>
        </w:rPr>
        <w:br/>
      </w:r>
      <w:r w:rsidRPr="00B138F3">
        <w:rPr>
          <w:rFonts w:ascii="GHEA Grapalat" w:hAnsi="GHEA Grapalat"/>
          <w:i/>
          <w:sz w:val="22"/>
          <w:szCs w:val="22"/>
        </w:rPr>
        <w:t>под кодом "</w:t>
      </w:r>
      <w:r w:rsidR="003D3D23">
        <w:rPr>
          <w:rFonts w:ascii="GHEA Grapalat" w:hAnsi="GHEA Grapalat"/>
          <w:i/>
          <w:sz w:val="22"/>
          <w:szCs w:val="22"/>
        </w:rPr>
        <w:t>ՍՄՏՀ-Տ1ՆՈՒՀ-ԳՀ-ԱՊՁԲ 26/01</w:t>
      </w:r>
      <w:r w:rsidRPr="00B138F3">
        <w:rPr>
          <w:rFonts w:ascii="GHEA Grapalat" w:hAnsi="GHEA Grapalat"/>
          <w:i/>
          <w:sz w:val="22"/>
          <w:szCs w:val="22"/>
        </w:rPr>
        <w:t>"</w:t>
      </w:r>
      <w:r w:rsidRPr="00B138F3">
        <w:rPr>
          <w:rStyle w:val="af6"/>
          <w:rFonts w:ascii="GHEA Grapalat" w:hAnsi="GHEA Grapalat"/>
          <w:i/>
          <w:sz w:val="22"/>
          <w:szCs w:val="22"/>
        </w:rPr>
        <w:footnoteReference w:customMarkFollows="1" w:id="9"/>
        <w:t>*</w:t>
      </w:r>
    </w:p>
    <w:p w14:paraId="049C0EDC" w14:textId="77777777" w:rsidR="003D2FE2" w:rsidRPr="00B138F3" w:rsidRDefault="003D2FE2" w:rsidP="00C457EE">
      <w:pPr>
        <w:widowControl w:val="0"/>
        <w:jc w:val="center"/>
        <w:rPr>
          <w:rFonts w:ascii="GHEA Grapalat" w:hAnsi="GHEA Grapalat"/>
          <w:b/>
          <w:sz w:val="22"/>
          <w:szCs w:val="22"/>
        </w:rPr>
      </w:pPr>
    </w:p>
    <w:p w14:paraId="049C0EDD" w14:textId="77777777" w:rsidR="003D2FE2" w:rsidRPr="00B138F3" w:rsidRDefault="003D2FE2" w:rsidP="00C457EE">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049C0EDE" w14:textId="77777777" w:rsidR="003D2FE2" w:rsidRPr="00B138F3" w:rsidRDefault="003D2FE2" w:rsidP="00C457EE">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049C0EE1" w14:textId="77777777" w:rsidTr="00B932B8">
        <w:tc>
          <w:tcPr>
            <w:tcW w:w="4786" w:type="dxa"/>
          </w:tcPr>
          <w:p w14:paraId="049C0EDF" w14:textId="77777777" w:rsidR="003D2FE2" w:rsidRPr="00B138F3" w:rsidRDefault="003D2FE2" w:rsidP="00C457EE">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049C0EE0" w14:textId="77777777" w:rsidR="003D2FE2" w:rsidRPr="00B138F3" w:rsidRDefault="003D2FE2" w:rsidP="00C457EE">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0"/>
              <w:t>**</w:t>
            </w:r>
          </w:p>
        </w:tc>
      </w:tr>
    </w:tbl>
    <w:p w14:paraId="049C0EE2" w14:textId="77777777" w:rsidR="003D2FE2" w:rsidRPr="00B138F3" w:rsidRDefault="003D2FE2" w:rsidP="00C457EE">
      <w:pPr>
        <w:widowControl w:val="0"/>
        <w:rPr>
          <w:rFonts w:ascii="GHEA Grapalat" w:hAnsi="GHEA Grapalat" w:cs="GHEA Grapalat"/>
          <w:b/>
          <w:sz w:val="22"/>
          <w:szCs w:val="22"/>
        </w:rPr>
      </w:pPr>
    </w:p>
    <w:p w14:paraId="049C0EE3" w14:textId="77777777" w:rsidR="003D2FE2" w:rsidRPr="00B138F3" w:rsidRDefault="003D2FE2" w:rsidP="00C457EE">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49C0EE4" w14:textId="77777777" w:rsidR="003D2FE2" w:rsidRPr="00B138F3" w:rsidRDefault="003D2FE2" w:rsidP="00C457EE">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049C0EE5" w14:textId="77777777" w:rsidR="003D2FE2" w:rsidRPr="00B138F3" w:rsidRDefault="003D2FE2" w:rsidP="00C457EE">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049C0EE6" w14:textId="77777777" w:rsidR="003D2FE2" w:rsidRPr="00B138F3" w:rsidRDefault="003D2FE2" w:rsidP="00C457EE">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49C0EE7" w14:textId="77777777" w:rsidR="003D2FE2" w:rsidRPr="00B138F3" w:rsidRDefault="003D2FE2" w:rsidP="00C457EE">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49C0EE8" w14:textId="77777777" w:rsidR="003D2FE2" w:rsidRPr="00B138F3" w:rsidRDefault="003D2FE2" w:rsidP="00C457EE">
      <w:pPr>
        <w:widowControl w:val="0"/>
        <w:ind w:firstLine="709"/>
        <w:jc w:val="both"/>
        <w:rPr>
          <w:rFonts w:ascii="GHEA Grapalat" w:hAnsi="GHEA Grapalat" w:cs="GHEA Grapalat"/>
          <w:sz w:val="22"/>
          <w:szCs w:val="22"/>
        </w:rPr>
      </w:pPr>
    </w:p>
    <w:p w14:paraId="049C0EE9" w14:textId="77777777" w:rsidR="003D2FE2" w:rsidRPr="00B138F3" w:rsidRDefault="003D2FE2" w:rsidP="00C457EE">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49C0EEA" w14:textId="528B1F94" w:rsidR="003D2FE2" w:rsidRPr="00FB3BFA" w:rsidRDefault="003D2FE2" w:rsidP="00FB3BFA">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0D1B6A">
        <w:rPr>
          <w:rFonts w:ascii="GHEA Grapalat" w:hAnsi="GHEA Grapalat"/>
          <w:i/>
        </w:rPr>
        <w:t>«</w:t>
      </w:r>
      <w:r w:rsidR="000D1B6A" w:rsidRPr="001A25F6">
        <w:rPr>
          <w:rFonts w:ascii="GHEA Grapalat" w:hAnsi="GHEA Grapalat"/>
        </w:rPr>
        <w:t>Тех N1 дошкольное учреждение</w:t>
      </w:r>
      <w:r w:rsidR="00C77BD0">
        <w:rPr>
          <w:rFonts w:ascii="GHEA Grapalat" w:hAnsi="GHEA Grapalat"/>
          <w:i/>
        </w:rPr>
        <w:t>”</w:t>
      </w:r>
      <w:r w:rsidR="000D1B6A">
        <w:rPr>
          <w:rFonts w:ascii="GHEA Grapalat" w:hAnsi="GHEA Grapalat"/>
          <w:i/>
        </w:rPr>
        <w:t xml:space="preserve"> ОНО</w:t>
      </w:r>
      <w:r w:rsidR="000D1B6A"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Pr="00B138F3">
        <w:rPr>
          <w:rFonts w:ascii="GHEA Grapalat" w:hAnsi="GHEA Grapalat"/>
          <w:sz w:val="22"/>
          <w:szCs w:val="22"/>
        </w:rPr>
        <w:t xml:space="preserve">процедуре закупок под кодом </w:t>
      </w:r>
      <w:r w:rsidR="003D3D23">
        <w:rPr>
          <w:rFonts w:ascii="GHEA Grapalat" w:hAnsi="GHEA Grapalat"/>
          <w:i/>
          <w:sz w:val="22"/>
          <w:szCs w:val="22"/>
        </w:rPr>
        <w:t>ՍՄՏՀ-Տ1ՆՈՒՀ-ԳՀ-ԱՊՁԲ 26/01</w:t>
      </w:r>
      <w:r w:rsidRPr="00B138F3">
        <w:rPr>
          <w:rFonts w:ascii="GHEA Grapalat" w:hAnsi="GHEA Grapalat"/>
          <w:sz w:val="22"/>
          <w:szCs w:val="22"/>
        </w:rPr>
        <w:t xml:space="preserve"> *.</w:t>
      </w:r>
    </w:p>
    <w:p w14:paraId="049C0EEB" w14:textId="77777777" w:rsidR="003D2FE2" w:rsidRPr="00B138F3" w:rsidRDefault="003D2FE2" w:rsidP="00C457E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49C0EEC"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049C0EED"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49C0EEE"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49C0EEF"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49C0EF0"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049C0EF1"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49C0EF2"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49C0EF3"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049C0EF4"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lastRenderedPageBreak/>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049C0EF5"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49C0EF6"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049C0EF7" w14:textId="77777777" w:rsidR="003D2FE2" w:rsidRPr="00B138F3" w:rsidRDefault="003D2FE2" w:rsidP="00C457EE">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49C0EF8" w14:textId="77777777" w:rsidR="003D2FE2" w:rsidRPr="00B138F3" w:rsidRDefault="003D2FE2" w:rsidP="00C457E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049C0EF9"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49C0EFA"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049C0EFB" w14:textId="77777777" w:rsidR="003D2FE2" w:rsidRPr="00B138F3" w:rsidDel="00A13215"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49C0EFC" w14:textId="77777777" w:rsidR="003D2FE2" w:rsidRPr="00B138F3" w:rsidRDefault="003D2FE2" w:rsidP="00C457E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49C0EFD" w14:textId="77777777" w:rsidR="003D2FE2" w:rsidRPr="00B138F3" w:rsidRDefault="003D2FE2" w:rsidP="00C457EE">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049C0EFE" w14:textId="77777777" w:rsidR="003D2FE2" w:rsidRPr="00B138F3" w:rsidRDefault="003D2FE2" w:rsidP="00C457E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49C0EFF" w14:textId="77777777" w:rsidR="003D2FE2" w:rsidRPr="00B138F3" w:rsidRDefault="003D2FE2" w:rsidP="00C457E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049C0F00" w14:textId="77777777" w:rsidR="003D2FE2" w:rsidRPr="00B138F3" w:rsidRDefault="003D2FE2" w:rsidP="00C457E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49C0F01" w14:textId="77777777" w:rsidR="003D2FE2" w:rsidRPr="00B138F3" w:rsidRDefault="003D2FE2" w:rsidP="00C457E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49C0F02" w14:textId="77777777" w:rsidR="003D2FE2" w:rsidRPr="00B138F3" w:rsidRDefault="003D2FE2" w:rsidP="00C457E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49C0F03" w14:textId="77777777" w:rsidR="003D2FE2" w:rsidRPr="00B138F3" w:rsidRDefault="003D2FE2" w:rsidP="00C457E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049C0F04" w14:textId="77777777" w:rsidR="003D2FE2" w:rsidRPr="00B138F3" w:rsidRDefault="003D2FE2" w:rsidP="00C457EE">
      <w:pPr>
        <w:widowControl w:val="0"/>
        <w:jc w:val="right"/>
        <w:rPr>
          <w:rFonts w:ascii="GHEA Grapalat" w:hAnsi="GHEA Grapalat"/>
          <w:sz w:val="22"/>
          <w:szCs w:val="22"/>
        </w:rPr>
      </w:pPr>
    </w:p>
    <w:p w14:paraId="049C0F05" w14:textId="77777777" w:rsidR="003D2FE2" w:rsidRPr="00B138F3" w:rsidRDefault="003D2FE2" w:rsidP="00C457EE">
      <w:pPr>
        <w:widowControl w:val="0"/>
        <w:jc w:val="right"/>
        <w:rPr>
          <w:rFonts w:ascii="GHEA Grapalat" w:hAnsi="GHEA Grapalat"/>
          <w:sz w:val="22"/>
          <w:szCs w:val="22"/>
        </w:rPr>
      </w:pPr>
      <w:r w:rsidRPr="00B138F3">
        <w:rPr>
          <w:rFonts w:ascii="GHEA Grapalat" w:hAnsi="GHEA Grapalat"/>
          <w:sz w:val="22"/>
          <w:szCs w:val="22"/>
        </w:rPr>
        <w:t>М. П.</w:t>
      </w:r>
    </w:p>
    <w:p w14:paraId="049C0F06" w14:textId="77777777" w:rsidR="003D2FE2" w:rsidRPr="00B138F3" w:rsidRDefault="003D2FE2" w:rsidP="00C457EE">
      <w:pPr>
        <w:widowControl w:val="0"/>
        <w:jc w:val="both"/>
        <w:rPr>
          <w:rFonts w:ascii="GHEA Grapalat" w:hAnsi="GHEA Grapalat"/>
          <w:sz w:val="22"/>
          <w:szCs w:val="22"/>
        </w:rPr>
      </w:pPr>
      <w:r w:rsidRPr="00B138F3">
        <w:rPr>
          <w:rFonts w:ascii="GHEA Grapalat" w:hAnsi="GHEA Grapalat"/>
          <w:sz w:val="22"/>
          <w:szCs w:val="22"/>
        </w:rPr>
        <w:t>День/месяц/год</w:t>
      </w:r>
    </w:p>
    <w:p w14:paraId="049C0F07" w14:textId="77777777" w:rsidR="003D2FE2" w:rsidRPr="00B138F3" w:rsidRDefault="003D2FE2" w:rsidP="00C457EE">
      <w:pPr>
        <w:widowControl w:val="0"/>
        <w:jc w:val="both"/>
        <w:rPr>
          <w:rFonts w:ascii="GHEA Grapalat" w:hAnsi="GHEA Grapalat"/>
          <w:sz w:val="22"/>
          <w:szCs w:val="22"/>
        </w:rPr>
      </w:pPr>
    </w:p>
    <w:p w14:paraId="049C0F08" w14:textId="77777777" w:rsidR="003D2FE2" w:rsidRPr="00B138F3" w:rsidRDefault="003D2FE2" w:rsidP="00C457EE">
      <w:pPr>
        <w:widowControl w:val="0"/>
        <w:jc w:val="both"/>
        <w:rPr>
          <w:rFonts w:ascii="GHEA Grapalat" w:hAnsi="GHEA Grapalat"/>
          <w:sz w:val="22"/>
          <w:szCs w:val="22"/>
        </w:rPr>
      </w:pPr>
    </w:p>
    <w:p w14:paraId="049C0F09" w14:textId="77777777" w:rsidR="003D2FE2" w:rsidRPr="00B138F3" w:rsidRDefault="003D2FE2" w:rsidP="00C457EE">
      <w:pPr>
        <w:rPr>
          <w:sz w:val="22"/>
          <w:szCs w:val="22"/>
        </w:rPr>
      </w:pPr>
    </w:p>
    <w:p w14:paraId="049C0F0A" w14:textId="77777777" w:rsidR="001005B0" w:rsidRPr="00B138F3" w:rsidRDefault="001005B0" w:rsidP="00C457EE">
      <w:pPr>
        <w:widowControl w:val="0"/>
        <w:ind w:left="567" w:right="565"/>
        <w:jc w:val="both"/>
        <w:rPr>
          <w:rFonts w:ascii="GHEA Grapalat" w:hAnsi="GHEA Grapalat"/>
          <w:sz w:val="22"/>
          <w:szCs w:val="22"/>
        </w:rPr>
      </w:pPr>
    </w:p>
    <w:p w14:paraId="049C0F0B" w14:textId="77777777" w:rsidR="001005B0" w:rsidRPr="00B138F3" w:rsidRDefault="001005B0" w:rsidP="00C457EE">
      <w:pPr>
        <w:widowControl w:val="0"/>
        <w:ind w:left="567" w:right="565"/>
        <w:jc w:val="center"/>
        <w:rPr>
          <w:rFonts w:ascii="GHEA Grapalat" w:hAnsi="GHEA Grapalat"/>
          <w:b/>
          <w:sz w:val="22"/>
          <w:szCs w:val="22"/>
        </w:rPr>
      </w:pPr>
    </w:p>
    <w:p w14:paraId="049C0F0C" w14:textId="77777777" w:rsidR="001005B0" w:rsidRPr="00B138F3" w:rsidRDefault="001005B0" w:rsidP="00C457EE">
      <w:pPr>
        <w:widowControl w:val="0"/>
        <w:ind w:left="567" w:right="565"/>
        <w:jc w:val="center"/>
        <w:rPr>
          <w:rFonts w:ascii="GHEA Grapalat" w:hAnsi="GHEA Grapalat"/>
          <w:b/>
          <w:sz w:val="22"/>
          <w:szCs w:val="22"/>
        </w:rPr>
      </w:pPr>
    </w:p>
    <w:p w14:paraId="049C0F0D" w14:textId="77777777" w:rsidR="001005B0" w:rsidRPr="00B138F3" w:rsidRDefault="001005B0" w:rsidP="00C457EE">
      <w:pPr>
        <w:widowControl w:val="0"/>
        <w:ind w:left="567" w:right="565"/>
        <w:jc w:val="center"/>
        <w:rPr>
          <w:rFonts w:ascii="GHEA Grapalat" w:hAnsi="GHEA Grapalat"/>
          <w:b/>
          <w:sz w:val="22"/>
          <w:szCs w:val="22"/>
        </w:rPr>
      </w:pPr>
    </w:p>
    <w:p w14:paraId="049C0F0E" w14:textId="77777777" w:rsidR="001005B0" w:rsidRPr="00B138F3" w:rsidRDefault="001005B0" w:rsidP="00C457EE">
      <w:pPr>
        <w:widowControl w:val="0"/>
        <w:ind w:left="567" w:right="565"/>
        <w:jc w:val="center"/>
        <w:rPr>
          <w:rFonts w:ascii="GHEA Grapalat" w:hAnsi="GHEA Grapalat"/>
          <w:b/>
          <w:sz w:val="22"/>
          <w:szCs w:val="22"/>
        </w:rPr>
      </w:pPr>
    </w:p>
    <w:p w14:paraId="049C0F0F" w14:textId="77777777" w:rsidR="001005B0" w:rsidRPr="00B138F3" w:rsidRDefault="001005B0" w:rsidP="00C457EE">
      <w:pPr>
        <w:widowControl w:val="0"/>
        <w:ind w:left="567" w:right="565"/>
        <w:jc w:val="center"/>
        <w:rPr>
          <w:rFonts w:ascii="GHEA Grapalat" w:hAnsi="GHEA Grapalat"/>
          <w:b/>
          <w:sz w:val="22"/>
          <w:szCs w:val="22"/>
        </w:rPr>
      </w:pPr>
    </w:p>
    <w:p w14:paraId="049C0F10" w14:textId="77777777" w:rsidR="001005B0" w:rsidRPr="00B138F3" w:rsidRDefault="001005B0" w:rsidP="00C457EE">
      <w:pPr>
        <w:widowControl w:val="0"/>
        <w:ind w:left="567" w:right="565"/>
        <w:jc w:val="center"/>
        <w:rPr>
          <w:rFonts w:ascii="GHEA Grapalat" w:hAnsi="GHEA Grapalat"/>
          <w:b/>
        </w:rPr>
      </w:pPr>
    </w:p>
    <w:p w14:paraId="049C0F11" w14:textId="77777777" w:rsidR="001005B0" w:rsidRPr="00B138F3" w:rsidRDefault="001005B0" w:rsidP="00C457EE">
      <w:pPr>
        <w:widowControl w:val="0"/>
        <w:ind w:left="567" w:right="565"/>
        <w:jc w:val="center"/>
        <w:rPr>
          <w:rFonts w:ascii="GHEA Grapalat" w:hAnsi="GHEA Grapalat"/>
          <w:b/>
        </w:rPr>
      </w:pPr>
    </w:p>
    <w:p w14:paraId="049C0F12" w14:textId="77777777" w:rsidR="001005B0" w:rsidRPr="00B138F3" w:rsidRDefault="001005B0" w:rsidP="00C457EE">
      <w:pPr>
        <w:widowControl w:val="0"/>
        <w:ind w:left="567" w:right="565"/>
        <w:jc w:val="center"/>
        <w:rPr>
          <w:rFonts w:ascii="GHEA Grapalat" w:hAnsi="GHEA Grapalat"/>
          <w:b/>
        </w:rPr>
      </w:pPr>
    </w:p>
    <w:p w14:paraId="049C0F13" w14:textId="77777777" w:rsidR="001005B0" w:rsidRPr="00B138F3" w:rsidRDefault="001005B0" w:rsidP="00C457EE">
      <w:pPr>
        <w:widowControl w:val="0"/>
        <w:ind w:left="567" w:right="565"/>
        <w:jc w:val="center"/>
        <w:rPr>
          <w:rFonts w:ascii="GHEA Grapalat" w:hAnsi="GHEA Grapalat"/>
          <w:b/>
        </w:rPr>
      </w:pPr>
    </w:p>
    <w:p w14:paraId="049C0F14" w14:textId="77777777" w:rsidR="001005B0" w:rsidRPr="00B138F3" w:rsidRDefault="001005B0" w:rsidP="00C457EE">
      <w:pPr>
        <w:widowControl w:val="0"/>
        <w:ind w:left="567" w:right="565"/>
        <w:jc w:val="center"/>
        <w:rPr>
          <w:rFonts w:ascii="GHEA Grapalat" w:hAnsi="GHEA Grapalat"/>
          <w:b/>
        </w:rPr>
      </w:pPr>
    </w:p>
    <w:p w14:paraId="049C0F15" w14:textId="77777777" w:rsidR="001005B0" w:rsidRPr="00B138F3" w:rsidRDefault="001005B0" w:rsidP="00C457EE">
      <w:pPr>
        <w:widowControl w:val="0"/>
        <w:ind w:left="567" w:right="565"/>
        <w:jc w:val="center"/>
        <w:rPr>
          <w:rFonts w:ascii="GHEA Grapalat" w:hAnsi="GHEA Grapalat"/>
          <w:b/>
        </w:rPr>
      </w:pPr>
    </w:p>
    <w:p w14:paraId="049C0F16" w14:textId="77777777" w:rsidR="001005B0" w:rsidRPr="00B138F3" w:rsidRDefault="001005B0" w:rsidP="00C457EE">
      <w:pPr>
        <w:widowControl w:val="0"/>
        <w:ind w:left="567" w:right="565"/>
        <w:jc w:val="center"/>
        <w:rPr>
          <w:rFonts w:ascii="GHEA Grapalat" w:hAnsi="GHEA Grapalat"/>
          <w:b/>
        </w:rPr>
      </w:pPr>
    </w:p>
    <w:p w14:paraId="049C0F17" w14:textId="77777777" w:rsidR="001005B0" w:rsidRPr="00B138F3" w:rsidRDefault="001005B0" w:rsidP="00C457EE">
      <w:pPr>
        <w:widowControl w:val="0"/>
        <w:ind w:left="567" w:right="565"/>
        <w:jc w:val="center"/>
        <w:rPr>
          <w:rFonts w:ascii="GHEA Grapalat" w:hAnsi="GHEA Grapalat"/>
          <w:b/>
        </w:rPr>
      </w:pPr>
    </w:p>
    <w:p w14:paraId="049C0F18" w14:textId="77777777" w:rsidR="001005B0" w:rsidRPr="00B138F3" w:rsidRDefault="001005B0" w:rsidP="00C457EE">
      <w:pPr>
        <w:widowControl w:val="0"/>
        <w:ind w:left="567" w:right="565"/>
        <w:jc w:val="center"/>
        <w:rPr>
          <w:rFonts w:ascii="GHEA Grapalat" w:hAnsi="GHEA Grapalat"/>
          <w:b/>
        </w:rPr>
      </w:pPr>
    </w:p>
    <w:p w14:paraId="049C0F19" w14:textId="77777777" w:rsidR="001005B0" w:rsidRPr="00B138F3" w:rsidRDefault="001005B0" w:rsidP="00C457EE">
      <w:pPr>
        <w:widowControl w:val="0"/>
        <w:ind w:left="567" w:right="565"/>
        <w:jc w:val="center"/>
        <w:rPr>
          <w:rFonts w:ascii="GHEA Grapalat" w:hAnsi="GHEA Grapalat"/>
          <w:b/>
        </w:rPr>
      </w:pPr>
    </w:p>
    <w:p w14:paraId="049C0F1A" w14:textId="77777777" w:rsidR="001005B0" w:rsidRPr="00B138F3" w:rsidRDefault="001005B0" w:rsidP="00C457EE">
      <w:pPr>
        <w:widowControl w:val="0"/>
        <w:ind w:left="567" w:right="565"/>
        <w:jc w:val="center"/>
        <w:rPr>
          <w:rFonts w:ascii="GHEA Grapalat" w:hAnsi="GHEA Grapalat"/>
          <w:b/>
        </w:rPr>
      </w:pPr>
    </w:p>
    <w:p w14:paraId="049C0F1B" w14:textId="77777777" w:rsidR="001005B0" w:rsidRPr="00B138F3" w:rsidRDefault="001005B0" w:rsidP="00C457EE">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049C0F1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1C" w14:textId="77777777" w:rsidR="00C3421C" w:rsidRPr="00B138F3" w:rsidRDefault="00C3421C" w:rsidP="00C457EE">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049C0F1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1E" w14:textId="77777777" w:rsidR="00C3421C" w:rsidRPr="00B138F3" w:rsidRDefault="00C3421C" w:rsidP="00C457EE">
            <w:pPr>
              <w:widowControl w:val="0"/>
              <w:tabs>
                <w:tab w:val="left" w:pos="855"/>
              </w:tabs>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049C0F2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0" w14:textId="77777777" w:rsidR="00C3421C" w:rsidRPr="00B138F3" w:rsidRDefault="00C3421C" w:rsidP="00C457EE">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49C0F2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2"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049C0F2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4"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49C0F2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6"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049C0F2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8"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049C0F2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A"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67AF3" w:rsidRPr="00B138F3" w14:paraId="049C0F2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C" w14:textId="20F542F6" w:rsidR="00A67AF3" w:rsidRPr="00393602" w:rsidRDefault="00A67AF3" w:rsidP="00A67AF3">
            <w:pPr>
              <w:widowControl w:val="0"/>
              <w:tabs>
                <w:tab w:val="left" w:pos="855"/>
              </w:tabs>
              <w:ind w:left="360"/>
              <w:rPr>
                <w:rFonts w:ascii="GHEA Grapalat" w:hAnsi="GHEA Grapalat"/>
                <w:sz w:val="20"/>
                <w:szCs w:val="20"/>
              </w:rPr>
            </w:pPr>
            <w:r w:rsidRPr="00393602">
              <w:rPr>
                <w:rFonts w:ascii="GHEA Grapalat" w:hAnsi="GHEA Grapalat"/>
                <w:sz w:val="20"/>
                <w:szCs w:val="20"/>
              </w:rPr>
              <w:t>9.</w:t>
            </w:r>
            <w:r w:rsidRPr="00393602">
              <w:rPr>
                <w:rFonts w:ascii="GHEA Grapalat" w:hAnsi="GHEA Grapalat"/>
                <w:sz w:val="20"/>
                <w:szCs w:val="20"/>
              </w:rPr>
              <w:tab/>
              <w:t>Наименование, или имя, фамилия бенефициара:</w:t>
            </w:r>
            <w:r w:rsidRPr="00393602">
              <w:rPr>
                <w:rFonts w:ascii="GHEA Grapalat" w:hAnsi="GHEA Grapalat"/>
                <w:sz w:val="20"/>
                <w:szCs w:val="20"/>
                <w:lang w:val="hy-AM"/>
              </w:rPr>
              <w:t xml:space="preserve"> </w:t>
            </w:r>
            <w:r w:rsidRPr="00393602">
              <w:rPr>
                <w:sz w:val="20"/>
                <w:szCs w:val="20"/>
              </w:rPr>
              <w:t xml:space="preserve"> </w:t>
            </w:r>
            <w:r w:rsidR="00E66AB3" w:rsidRPr="00E66AB3">
              <w:rPr>
                <w:rFonts w:ascii="GHEA Grapalat" w:hAnsi="GHEA Grapalat"/>
                <w:sz w:val="20"/>
                <w:szCs w:val="20"/>
                <w:lang w:val="hy-AM"/>
              </w:rPr>
              <w:t>«Тех N1 дошкольное учреждение</w:t>
            </w:r>
            <w:r w:rsidR="00C77BD0">
              <w:rPr>
                <w:rFonts w:ascii="GHEA Grapalat" w:hAnsi="GHEA Grapalat"/>
                <w:sz w:val="20"/>
                <w:szCs w:val="20"/>
                <w:lang w:val="hy-AM"/>
              </w:rPr>
              <w:t>”</w:t>
            </w:r>
            <w:r w:rsidR="00E66AB3" w:rsidRPr="00E66AB3">
              <w:rPr>
                <w:rFonts w:ascii="GHEA Grapalat" w:hAnsi="GHEA Grapalat"/>
                <w:sz w:val="20"/>
                <w:szCs w:val="20"/>
                <w:lang w:val="hy-AM"/>
              </w:rPr>
              <w:t xml:space="preserve"> ОНО</w:t>
            </w:r>
          </w:p>
        </w:tc>
      </w:tr>
      <w:tr w:rsidR="00A67AF3" w:rsidRPr="00B138F3" w14:paraId="049C0F2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E" w14:textId="77777777" w:rsidR="00A67AF3" w:rsidRPr="00393602" w:rsidRDefault="00A67AF3" w:rsidP="00A67AF3">
            <w:pPr>
              <w:widowControl w:val="0"/>
              <w:tabs>
                <w:tab w:val="left" w:pos="855"/>
              </w:tabs>
              <w:ind w:left="360"/>
              <w:rPr>
                <w:rFonts w:ascii="GHEA Grapalat" w:hAnsi="GHEA Grapalat"/>
                <w:sz w:val="20"/>
                <w:szCs w:val="20"/>
              </w:rPr>
            </w:pPr>
            <w:r w:rsidRPr="00393602">
              <w:rPr>
                <w:rFonts w:ascii="GHEA Grapalat" w:hAnsi="GHEA Grapalat"/>
                <w:sz w:val="20"/>
                <w:szCs w:val="20"/>
              </w:rPr>
              <w:t>10.</w:t>
            </w:r>
            <w:r w:rsidRPr="00393602">
              <w:rPr>
                <w:rFonts w:ascii="GHEA Grapalat" w:hAnsi="GHEA Grapalat"/>
                <w:sz w:val="20"/>
                <w:szCs w:val="20"/>
              </w:rPr>
              <w:tab/>
              <w:t>НЗОУ бенефициара (не заполняется)</w:t>
            </w:r>
          </w:p>
        </w:tc>
      </w:tr>
      <w:tr w:rsidR="00A67AF3" w:rsidRPr="00B138F3" w14:paraId="049C0F31"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30" w14:textId="47175185" w:rsidR="00A67AF3" w:rsidRPr="00393602" w:rsidRDefault="00A67AF3" w:rsidP="00A67AF3">
            <w:pPr>
              <w:widowControl w:val="0"/>
              <w:tabs>
                <w:tab w:val="left" w:pos="855"/>
              </w:tabs>
              <w:ind w:left="360"/>
              <w:rPr>
                <w:rFonts w:ascii="GHEA Grapalat" w:hAnsi="GHEA Grapalat"/>
                <w:sz w:val="20"/>
                <w:szCs w:val="20"/>
              </w:rPr>
            </w:pPr>
            <w:r w:rsidRPr="00393602">
              <w:rPr>
                <w:rFonts w:ascii="GHEA Grapalat" w:hAnsi="GHEA Grapalat"/>
                <w:sz w:val="20"/>
                <w:szCs w:val="20"/>
              </w:rPr>
              <w:t>11.</w:t>
            </w:r>
            <w:r w:rsidRPr="00393602">
              <w:rPr>
                <w:rFonts w:ascii="GHEA Grapalat" w:hAnsi="GHEA Grapalat"/>
                <w:sz w:val="20"/>
                <w:szCs w:val="20"/>
              </w:rPr>
              <w:tab/>
              <w:t>УНН бенефициара:</w:t>
            </w:r>
            <w:r w:rsidRPr="00393602">
              <w:rPr>
                <w:rFonts w:ascii="GHEA Grapalat" w:hAnsi="GHEA Grapalat"/>
                <w:sz w:val="20"/>
                <w:szCs w:val="20"/>
                <w:lang w:val="hy-AM"/>
              </w:rPr>
              <w:t xml:space="preserve"> </w:t>
            </w:r>
            <w:r w:rsidR="00E66AB3" w:rsidRPr="00CD4D39">
              <w:rPr>
                <w:rFonts w:ascii="GHEA Grapalat" w:hAnsi="GHEA Grapalat"/>
                <w:sz w:val="20"/>
                <w:lang w:val="hy-AM"/>
              </w:rPr>
              <w:t>09205589</w:t>
            </w:r>
          </w:p>
        </w:tc>
      </w:tr>
      <w:tr w:rsidR="00A67AF3" w:rsidRPr="00B138F3" w14:paraId="049C0F33"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32" w14:textId="3F6C031D" w:rsidR="00A67AF3" w:rsidRPr="00393602" w:rsidRDefault="00A67AF3" w:rsidP="00A67AF3">
            <w:pPr>
              <w:widowControl w:val="0"/>
              <w:tabs>
                <w:tab w:val="left" w:pos="855"/>
              </w:tabs>
              <w:ind w:left="360"/>
              <w:rPr>
                <w:rFonts w:ascii="GHEA Grapalat" w:hAnsi="GHEA Grapalat"/>
                <w:sz w:val="20"/>
                <w:szCs w:val="20"/>
              </w:rPr>
            </w:pPr>
            <w:r w:rsidRPr="00393602">
              <w:rPr>
                <w:rFonts w:ascii="GHEA Grapalat" w:hAnsi="GHEA Grapalat"/>
                <w:sz w:val="20"/>
                <w:szCs w:val="20"/>
              </w:rPr>
              <w:t>12.</w:t>
            </w:r>
            <w:r w:rsidRPr="00393602">
              <w:rPr>
                <w:rFonts w:ascii="GHEA Grapalat" w:hAnsi="GHEA Grapalat"/>
                <w:sz w:val="20"/>
                <w:szCs w:val="20"/>
              </w:rPr>
              <w:tab/>
              <w:t>Обслуживающая бенефициара Финансовая организация (банк):</w:t>
            </w:r>
            <w:r w:rsidRPr="00393602">
              <w:rPr>
                <w:rFonts w:ascii="GHEA Grapalat" w:hAnsi="GHEA Grapalat"/>
                <w:sz w:val="20"/>
                <w:szCs w:val="20"/>
                <w:lang w:val="hy-AM"/>
              </w:rPr>
              <w:t xml:space="preserve"> </w:t>
            </w:r>
            <w:r w:rsidRPr="00393602">
              <w:rPr>
                <w:sz w:val="20"/>
                <w:szCs w:val="20"/>
              </w:rPr>
              <w:t xml:space="preserve">  </w:t>
            </w:r>
            <w:r w:rsidR="00D275F7">
              <w:rPr>
                <w:rFonts w:ascii="GHEA Grapalat" w:hAnsi="GHEA Grapalat"/>
                <w:sz w:val="20"/>
                <w:szCs w:val="20"/>
                <w:lang w:val="hy-AM"/>
              </w:rPr>
              <w:t>Ардшинбанк</w:t>
            </w:r>
          </w:p>
        </w:tc>
      </w:tr>
      <w:tr w:rsidR="00A67AF3" w:rsidRPr="00B138F3" w14:paraId="049C0F3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34" w14:textId="02E71FF6" w:rsidR="00A67AF3" w:rsidRPr="00393602" w:rsidRDefault="00A67AF3" w:rsidP="00A67AF3">
            <w:pPr>
              <w:widowControl w:val="0"/>
              <w:tabs>
                <w:tab w:val="left" w:pos="855"/>
              </w:tabs>
              <w:ind w:left="360"/>
              <w:rPr>
                <w:rFonts w:ascii="GHEA Grapalat" w:hAnsi="GHEA Grapalat"/>
                <w:sz w:val="20"/>
                <w:szCs w:val="20"/>
              </w:rPr>
            </w:pPr>
            <w:r w:rsidRPr="00393602">
              <w:rPr>
                <w:rFonts w:ascii="GHEA Grapalat" w:hAnsi="GHEA Grapalat"/>
                <w:sz w:val="20"/>
                <w:szCs w:val="20"/>
              </w:rPr>
              <w:t>13.</w:t>
            </w:r>
            <w:r w:rsidRPr="00393602">
              <w:rPr>
                <w:rFonts w:ascii="GHEA Grapalat" w:hAnsi="GHEA Grapalat"/>
                <w:sz w:val="20"/>
                <w:szCs w:val="20"/>
              </w:rPr>
              <w:tab/>
              <w:t>Номер счета бенефициара (сч.№)</w:t>
            </w:r>
            <w:r w:rsidRPr="00393602">
              <w:rPr>
                <w:rFonts w:ascii="GHEA Grapalat" w:hAnsi="GHEA Grapalat"/>
                <w:sz w:val="20"/>
                <w:szCs w:val="20"/>
                <w:lang w:val="hy-AM"/>
              </w:rPr>
              <w:t xml:space="preserve"> </w:t>
            </w:r>
            <w:r w:rsidR="00E66AB3" w:rsidRPr="00C701E6">
              <w:rPr>
                <w:rFonts w:ascii="GHEA Grapalat" w:hAnsi="GHEA Grapalat" w:cs="Arial"/>
                <w:sz w:val="20"/>
                <w:szCs w:val="20"/>
                <w:lang w:val="hy-AM"/>
              </w:rPr>
              <w:t>247570034451</w:t>
            </w:r>
          </w:p>
        </w:tc>
      </w:tr>
      <w:tr w:rsidR="00B138F3" w:rsidRPr="00B138F3" w14:paraId="049C0F3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36"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49C0F3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38"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049C0F3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3A"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049C0F3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3C"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049C0F3F"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049C0F3E"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049C0F4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40"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49C0F4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42" w14:textId="77777777" w:rsidR="00C3421C" w:rsidRPr="00B138F3" w:rsidRDefault="00C3421C" w:rsidP="00C457EE">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049C0F5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9C0F44" w14:textId="77777777" w:rsidR="00C3421C" w:rsidRPr="00B138F3" w:rsidRDefault="00C3421C" w:rsidP="00C457EE">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49C0F45" w14:textId="77777777" w:rsidR="00C3421C" w:rsidRPr="00B138F3" w:rsidRDefault="00C3421C" w:rsidP="00C457EE">
            <w:pPr>
              <w:widowControl w:val="0"/>
              <w:rPr>
                <w:rFonts w:ascii="GHEA Grapalat" w:hAnsi="GHEA Grapalat" w:cs="Sylfaen"/>
              </w:rPr>
            </w:pPr>
          </w:p>
          <w:p w14:paraId="049C0F46" w14:textId="77777777" w:rsidR="00C3421C" w:rsidRPr="00B138F3" w:rsidRDefault="00C3421C" w:rsidP="00C457EE">
            <w:pPr>
              <w:widowControl w:val="0"/>
              <w:jc w:val="right"/>
              <w:rPr>
                <w:rFonts w:ascii="GHEA Grapalat" w:hAnsi="GHEA Grapalat" w:cs="Tahoma"/>
              </w:rPr>
            </w:pPr>
            <w:r w:rsidRPr="00B138F3">
              <w:rPr>
                <w:rFonts w:ascii="GHEA Grapalat" w:hAnsi="GHEA Grapalat"/>
              </w:rPr>
              <w:t>/____________________/</w:t>
            </w:r>
          </w:p>
          <w:p w14:paraId="049C0F47" w14:textId="77777777" w:rsidR="00C3421C" w:rsidRPr="00B138F3" w:rsidRDefault="00C3421C" w:rsidP="00C457EE">
            <w:pPr>
              <w:widowControl w:val="0"/>
              <w:rPr>
                <w:rFonts w:ascii="GHEA Grapalat" w:hAnsi="GHEA Grapalat" w:cs="Sylfaen"/>
              </w:rPr>
            </w:pPr>
          </w:p>
          <w:p w14:paraId="049C0F48" w14:textId="77777777" w:rsidR="00C3421C" w:rsidRPr="00B138F3" w:rsidRDefault="00C3421C" w:rsidP="00C457EE">
            <w:pPr>
              <w:widowControl w:val="0"/>
              <w:jc w:val="right"/>
              <w:rPr>
                <w:rFonts w:ascii="GHEA Grapalat" w:hAnsi="GHEA Grapalat" w:cs="Sylfaen"/>
              </w:rPr>
            </w:pPr>
            <w:r w:rsidRPr="00B138F3">
              <w:rPr>
                <w:rFonts w:ascii="GHEA Grapalat" w:hAnsi="GHEA Grapalat"/>
              </w:rPr>
              <w:t>/____________________/</w:t>
            </w:r>
          </w:p>
          <w:p w14:paraId="049C0F49" w14:textId="77777777" w:rsidR="00C3421C" w:rsidRPr="00B138F3" w:rsidRDefault="00C3421C" w:rsidP="00C457EE">
            <w:pPr>
              <w:widowControl w:val="0"/>
              <w:rPr>
                <w:rFonts w:ascii="GHEA Grapalat" w:hAnsi="GHEA Grapalat" w:cs="Sylfaen"/>
              </w:rPr>
            </w:pPr>
          </w:p>
          <w:p w14:paraId="049C0F4A" w14:textId="77777777" w:rsidR="00C3421C" w:rsidRPr="00B138F3" w:rsidRDefault="00C3421C" w:rsidP="00C457EE">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049C0F4B" w14:textId="77777777" w:rsidR="00C3421C" w:rsidRPr="00B138F3" w:rsidRDefault="00C3421C" w:rsidP="00C457EE">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049C0F4C" w14:textId="77777777" w:rsidR="00C3421C" w:rsidRPr="00B138F3" w:rsidRDefault="00C3421C" w:rsidP="00C457EE">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49C0F4D" w14:textId="77777777" w:rsidR="00C3421C" w:rsidRPr="00B138F3" w:rsidRDefault="00C3421C" w:rsidP="00C457EE">
            <w:pPr>
              <w:widowControl w:val="0"/>
              <w:rPr>
                <w:rFonts w:ascii="GHEA Grapalat" w:hAnsi="GHEA Grapalat" w:cs="Sylfaen"/>
              </w:rPr>
            </w:pPr>
          </w:p>
          <w:p w14:paraId="049C0F4E" w14:textId="77777777" w:rsidR="00C3421C" w:rsidRPr="00B138F3" w:rsidRDefault="00C3421C" w:rsidP="00C457EE">
            <w:pPr>
              <w:widowControl w:val="0"/>
              <w:jc w:val="right"/>
              <w:rPr>
                <w:rFonts w:ascii="GHEA Grapalat" w:hAnsi="GHEA Grapalat" w:cs="Sylfaen"/>
              </w:rPr>
            </w:pPr>
            <w:r w:rsidRPr="00B138F3">
              <w:rPr>
                <w:rFonts w:ascii="GHEA Grapalat" w:hAnsi="GHEA Grapalat"/>
              </w:rPr>
              <w:t>/____________________/</w:t>
            </w:r>
          </w:p>
          <w:p w14:paraId="049C0F4F" w14:textId="77777777" w:rsidR="00C3421C" w:rsidRPr="00B138F3" w:rsidRDefault="00C3421C" w:rsidP="00C457EE">
            <w:pPr>
              <w:widowControl w:val="0"/>
              <w:jc w:val="right"/>
              <w:rPr>
                <w:rFonts w:ascii="GHEA Grapalat" w:hAnsi="GHEA Grapalat" w:cs="Tahoma"/>
              </w:rPr>
            </w:pPr>
          </w:p>
          <w:p w14:paraId="049C0F50" w14:textId="77777777" w:rsidR="00C3421C" w:rsidRPr="00B138F3" w:rsidRDefault="00C3421C" w:rsidP="00C457EE">
            <w:pPr>
              <w:widowControl w:val="0"/>
              <w:jc w:val="right"/>
              <w:rPr>
                <w:rFonts w:ascii="GHEA Grapalat" w:hAnsi="GHEA Grapalat" w:cs="Sylfaen"/>
              </w:rPr>
            </w:pPr>
            <w:r w:rsidRPr="00B138F3">
              <w:rPr>
                <w:rFonts w:ascii="GHEA Grapalat" w:hAnsi="GHEA Grapalat"/>
              </w:rPr>
              <w:t>/____________________/</w:t>
            </w:r>
          </w:p>
          <w:p w14:paraId="049C0F51" w14:textId="77777777" w:rsidR="00C3421C" w:rsidRPr="00B138F3" w:rsidRDefault="00C3421C" w:rsidP="00C457EE">
            <w:pPr>
              <w:widowControl w:val="0"/>
              <w:rPr>
                <w:rFonts w:ascii="GHEA Grapalat" w:hAnsi="GHEA Grapalat" w:cs="Sylfaen"/>
              </w:rPr>
            </w:pPr>
          </w:p>
          <w:p w14:paraId="049C0F52" w14:textId="77777777" w:rsidR="00C3421C" w:rsidRPr="00B138F3" w:rsidRDefault="00C3421C" w:rsidP="00C457EE">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049C0F5F"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49C0F54" w14:textId="77777777" w:rsidR="00C3421C" w:rsidRPr="00B138F3" w:rsidRDefault="00C3421C" w:rsidP="00C457EE">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49C0F55" w14:textId="77777777" w:rsidR="00C3421C" w:rsidRPr="00B138F3" w:rsidRDefault="00C3421C" w:rsidP="00C457EE">
            <w:pPr>
              <w:widowControl w:val="0"/>
              <w:rPr>
                <w:rFonts w:ascii="GHEA Grapalat" w:hAnsi="GHEA Grapalat"/>
              </w:rPr>
            </w:pPr>
          </w:p>
          <w:p w14:paraId="049C0F56" w14:textId="77777777" w:rsidR="00C3421C" w:rsidRPr="00B138F3" w:rsidRDefault="00C3421C" w:rsidP="00C457EE">
            <w:pPr>
              <w:widowControl w:val="0"/>
              <w:jc w:val="right"/>
              <w:rPr>
                <w:rFonts w:ascii="GHEA Grapalat" w:hAnsi="GHEA Grapalat" w:cs="Tahoma"/>
              </w:rPr>
            </w:pPr>
            <w:r w:rsidRPr="00B138F3">
              <w:rPr>
                <w:rFonts w:ascii="GHEA Grapalat" w:hAnsi="GHEA Grapalat"/>
              </w:rPr>
              <w:t>/____________________/</w:t>
            </w:r>
          </w:p>
          <w:p w14:paraId="049C0F57" w14:textId="77777777" w:rsidR="00C3421C" w:rsidRPr="00B138F3" w:rsidRDefault="00C3421C" w:rsidP="00C457EE">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49C0F58" w14:textId="77777777" w:rsidR="00C3421C" w:rsidRPr="00B138F3" w:rsidRDefault="00C3421C" w:rsidP="00C457EE">
            <w:pPr>
              <w:widowControl w:val="0"/>
              <w:rPr>
                <w:rFonts w:ascii="GHEA Grapalat" w:hAnsi="GHEA Grapalat" w:cs="Tahoma"/>
              </w:rPr>
            </w:pPr>
          </w:p>
          <w:p w14:paraId="049C0F59" w14:textId="77777777" w:rsidR="00C3421C" w:rsidRPr="00B138F3" w:rsidRDefault="00C3421C" w:rsidP="00C457EE">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049C0F5A" w14:textId="77777777" w:rsidR="00C3421C" w:rsidRPr="00B138F3" w:rsidRDefault="00C3421C" w:rsidP="00C457EE">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49C0F5B" w14:textId="77777777" w:rsidR="00C3421C" w:rsidRPr="00B138F3" w:rsidRDefault="00C3421C" w:rsidP="00C457EE">
            <w:pPr>
              <w:widowControl w:val="0"/>
              <w:rPr>
                <w:rFonts w:ascii="GHEA Grapalat" w:hAnsi="GHEA Grapalat" w:cs="Tahoma"/>
              </w:rPr>
            </w:pPr>
          </w:p>
          <w:p w14:paraId="049C0F5C" w14:textId="77777777" w:rsidR="00C3421C" w:rsidRPr="00B138F3" w:rsidRDefault="00C3421C" w:rsidP="00C457EE">
            <w:pPr>
              <w:widowControl w:val="0"/>
              <w:jc w:val="right"/>
              <w:rPr>
                <w:rFonts w:ascii="GHEA Grapalat" w:hAnsi="GHEA Grapalat" w:cs="Tahoma"/>
              </w:rPr>
            </w:pPr>
            <w:r w:rsidRPr="00B138F3">
              <w:rPr>
                <w:rFonts w:ascii="GHEA Grapalat" w:hAnsi="GHEA Grapalat"/>
              </w:rPr>
              <w:t>/____________________/</w:t>
            </w:r>
          </w:p>
          <w:p w14:paraId="049C0F5D" w14:textId="77777777" w:rsidR="00C3421C" w:rsidRPr="00B138F3" w:rsidRDefault="00C3421C" w:rsidP="00C457EE">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049C0F5E" w14:textId="77777777" w:rsidR="00C3421C" w:rsidRPr="00B138F3" w:rsidRDefault="00C3421C" w:rsidP="00C457EE">
            <w:pPr>
              <w:widowControl w:val="0"/>
              <w:rPr>
                <w:rFonts w:ascii="GHEA Grapalat" w:hAnsi="GHEA Grapalat" w:cs="Arial"/>
              </w:rPr>
            </w:pPr>
          </w:p>
        </w:tc>
      </w:tr>
      <w:tr w:rsidR="00B138F3" w:rsidRPr="00B138F3" w14:paraId="049C0F6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9C0F60" w14:textId="77777777" w:rsidR="00C3421C" w:rsidRPr="00B138F3" w:rsidRDefault="00C3421C" w:rsidP="00C457EE">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049C0F61" w14:textId="77777777" w:rsidR="00C3421C" w:rsidRPr="00B138F3" w:rsidRDefault="00C3421C" w:rsidP="00C457EE">
            <w:pPr>
              <w:widowControl w:val="0"/>
              <w:rPr>
                <w:rFonts w:ascii="GHEA Grapalat" w:hAnsi="GHEA Grapalat" w:cs="Sylfaen"/>
              </w:rPr>
            </w:pPr>
          </w:p>
          <w:p w14:paraId="049C0F62" w14:textId="77777777" w:rsidR="00C3421C" w:rsidRPr="00B138F3" w:rsidRDefault="00C3421C" w:rsidP="00C457EE">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49C0F63" w14:textId="77777777" w:rsidR="00C3421C" w:rsidRPr="00B138F3" w:rsidRDefault="00C3421C" w:rsidP="00C457EE">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049C0F64" w14:textId="77777777" w:rsidR="00C3421C" w:rsidRPr="00B138F3" w:rsidRDefault="00C3421C" w:rsidP="00C457EE">
            <w:pPr>
              <w:widowControl w:val="0"/>
              <w:rPr>
                <w:rFonts w:ascii="GHEA Grapalat" w:hAnsi="GHEA Grapalat"/>
              </w:rPr>
            </w:pPr>
          </w:p>
          <w:p w14:paraId="049C0F65" w14:textId="77777777" w:rsidR="00C3421C" w:rsidRPr="00B138F3" w:rsidRDefault="00C3421C" w:rsidP="00C457EE">
            <w:pPr>
              <w:widowControl w:val="0"/>
              <w:jc w:val="right"/>
              <w:rPr>
                <w:rFonts w:ascii="GHEA Grapalat" w:hAnsi="GHEA Grapalat" w:cs="Sylfaen"/>
              </w:rPr>
            </w:pPr>
            <w:r w:rsidRPr="00B138F3">
              <w:rPr>
                <w:rFonts w:ascii="GHEA Grapalat" w:hAnsi="GHEA Grapalat"/>
              </w:rPr>
              <w:t>23.в Дата исполнения: "___" ___ 20___г.</w:t>
            </w:r>
          </w:p>
        </w:tc>
      </w:tr>
    </w:tbl>
    <w:p w14:paraId="049C0F67" w14:textId="77777777" w:rsidR="00C3421C" w:rsidRPr="00B138F3" w:rsidRDefault="00C3421C" w:rsidP="00C457EE">
      <w:pPr>
        <w:widowControl w:val="0"/>
        <w:jc w:val="center"/>
        <w:rPr>
          <w:rFonts w:ascii="GHEA Grapalat" w:hAnsi="GHEA Grapalat" w:cs="Sylfaen"/>
        </w:rPr>
      </w:pPr>
    </w:p>
    <w:p w14:paraId="049C0F68" w14:textId="77777777" w:rsidR="00C3421C" w:rsidRPr="00B138F3" w:rsidRDefault="00C3421C" w:rsidP="00C457E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49C0F69" w14:textId="77777777" w:rsidR="00C3421C" w:rsidRPr="00B138F3" w:rsidRDefault="00C3421C" w:rsidP="00C457EE">
      <w:pPr>
        <w:rPr>
          <w:rFonts w:ascii="GHEA Grapalat" w:hAnsi="GHEA Grapalat" w:cs="Sylfaen"/>
        </w:rPr>
      </w:pPr>
      <w:r w:rsidRPr="00B138F3">
        <w:rPr>
          <w:rFonts w:ascii="GHEA Grapalat" w:hAnsi="GHEA Grapalat" w:cs="Sylfaen"/>
        </w:rPr>
        <w:br w:type="page"/>
      </w:r>
    </w:p>
    <w:p w14:paraId="049C0F6A" w14:textId="77777777" w:rsidR="00C3421C" w:rsidRPr="00B138F3" w:rsidRDefault="00C3421C" w:rsidP="00C457E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49C0F7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6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49C0F6C"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49C0F6D"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49C0F6E"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49C0F6F"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49C0F70"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49C0F71"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Сторона,</w:t>
            </w:r>
          </w:p>
          <w:p w14:paraId="049C0F72"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49C0F73"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49C0F74"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49C0F7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76"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49C0F77"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49C0F78"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49C0F79"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49C0F7A"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049C0F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7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49C0F7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49C0F7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7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0F8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49C0F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8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49C0F83" w14:textId="77777777" w:rsidR="00C3421C" w:rsidRPr="00B138F3" w:rsidRDefault="00C3421C" w:rsidP="00C457EE">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49C0F8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8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0F8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49C0F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8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49C0F89" w14:textId="77777777" w:rsidR="00C3421C" w:rsidRPr="00B138F3" w:rsidRDefault="00C3421C" w:rsidP="00C457EE">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49C0F8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8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0F8C" w14:textId="77777777" w:rsidR="00C3421C" w:rsidRPr="00B138F3" w:rsidRDefault="00C3421C" w:rsidP="00C457E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49C0F8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49C0F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8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49C0F90" w14:textId="77777777" w:rsidR="00C3421C" w:rsidRPr="00B138F3" w:rsidRDefault="00C3421C" w:rsidP="00C457EE">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49C0F9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9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0F9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49C0F9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0F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9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49C0F9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49C0F9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9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49C0F9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0F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9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49C0F9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49C0F9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9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0FA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49C0FA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0F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A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49C0FA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49C0FA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A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0FA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9C0FA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0F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A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49C0FA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49C0FA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A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0FA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49C0FA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0F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B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49C0FB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49C0FB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B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0FB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являющегося бенефициаром </w:t>
            </w:r>
            <w:r w:rsidRPr="00B138F3">
              <w:rPr>
                <w:rFonts w:ascii="GHEA Grapalat" w:hAnsi="GHEA Grapalat"/>
                <w:sz w:val="18"/>
                <w:szCs w:val="18"/>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49C0FB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14:paraId="049C0F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B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049C0FB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49C0FB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B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0FB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9C0FB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49C0F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B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49C0FC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49C0FC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C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0FC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49C0FC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0F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C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49C0FC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49C0FC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C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0FC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0F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C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49C0FC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49C0FC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C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0FD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49C0FD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0F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D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49C0FD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49C0FD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D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0FD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49C0FD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49C0F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D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49C0FD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49C0FD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D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0FD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9C0FD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49C0F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E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49C0FE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49C0FE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E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0FE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0F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E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49C0FE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49C0FE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EA" w14:textId="77777777" w:rsidR="00C3421C" w:rsidRPr="00DB7787" w:rsidRDefault="00C3421C" w:rsidP="00C457EE">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49C0FE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0F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E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49C0FE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49C0FE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F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0FF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49C0FF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49C0F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F4" w14:textId="77777777" w:rsidR="00C3421C" w:rsidRPr="00B138F3" w:rsidDel="0010680B" w:rsidRDefault="00C3421C" w:rsidP="00C457EE">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49C0FF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49C0FF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F7" w14:textId="77777777" w:rsidR="00C3421C" w:rsidRPr="00B138F3" w:rsidRDefault="00C3421C" w:rsidP="00C457EE">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49C0FF8" w14:textId="77777777" w:rsidR="00C3421C" w:rsidRPr="00B138F3" w:rsidRDefault="00C3421C" w:rsidP="00C457EE">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49C0FF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w:t>
            </w:r>
            <w:r w:rsidRPr="00B138F3">
              <w:rPr>
                <w:rFonts w:ascii="GHEA Grapalat" w:hAnsi="GHEA Grapalat"/>
                <w:sz w:val="18"/>
                <w:szCs w:val="18"/>
              </w:rPr>
              <w:lastRenderedPageBreak/>
              <w:t xml:space="preserve">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49C0FF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14:paraId="049C10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F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049C0FF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49C0FF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F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00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49C100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49C100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49C10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0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49C100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49C100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0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00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49C100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049C100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49C10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0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49C100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49C100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0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49C101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49C1011" w14:textId="77777777" w:rsidR="00C3421C" w:rsidRPr="00B138F3" w:rsidRDefault="00C3421C" w:rsidP="00C457E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49C101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49C101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49C10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1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49C101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49C101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1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49C101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49C101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49C10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1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49C101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49C101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1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49C102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49C102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49C102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49C10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2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49C102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49C102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2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02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49C1029" w14:textId="77777777" w:rsidR="00C3421C" w:rsidRPr="00B138F3" w:rsidRDefault="00C3421C" w:rsidP="00C457EE">
            <w:pPr>
              <w:widowControl w:val="0"/>
              <w:jc w:val="center"/>
              <w:rPr>
                <w:rFonts w:ascii="GHEA Grapalat" w:hAnsi="GHEA Grapalat"/>
                <w:sz w:val="18"/>
                <w:szCs w:val="18"/>
              </w:rPr>
            </w:pPr>
          </w:p>
        </w:tc>
      </w:tr>
      <w:tr w:rsidR="00B138F3" w:rsidRPr="00B138F3" w14:paraId="049C10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2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49C102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49C102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2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02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49C1030" w14:textId="77777777" w:rsidR="00C3421C" w:rsidRPr="00B138F3" w:rsidRDefault="00C3421C" w:rsidP="00C457EE">
            <w:pPr>
              <w:widowControl w:val="0"/>
              <w:jc w:val="center"/>
              <w:rPr>
                <w:rFonts w:ascii="GHEA Grapalat" w:hAnsi="GHEA Grapalat"/>
                <w:sz w:val="18"/>
                <w:szCs w:val="18"/>
              </w:rPr>
            </w:pPr>
          </w:p>
        </w:tc>
      </w:tr>
      <w:tr w:rsidR="00B138F3" w:rsidRPr="00B138F3" w14:paraId="049C10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3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49C103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49C103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3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03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49C1037" w14:textId="77777777" w:rsidR="00C3421C" w:rsidRPr="00B138F3" w:rsidRDefault="00C3421C" w:rsidP="00C457EE">
            <w:pPr>
              <w:widowControl w:val="0"/>
              <w:jc w:val="center"/>
              <w:rPr>
                <w:rFonts w:ascii="GHEA Grapalat" w:hAnsi="GHEA Grapalat"/>
                <w:sz w:val="18"/>
                <w:szCs w:val="18"/>
              </w:rPr>
            </w:pPr>
          </w:p>
        </w:tc>
      </w:tr>
      <w:tr w:rsidR="00B138F3" w:rsidRPr="00B138F3" w14:paraId="049C10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3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14:paraId="049C103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49C103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3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03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9C103E" w14:textId="77777777" w:rsidR="00C3421C" w:rsidRPr="00B138F3" w:rsidRDefault="00C3421C" w:rsidP="00C457EE">
            <w:pPr>
              <w:widowControl w:val="0"/>
              <w:jc w:val="center"/>
              <w:rPr>
                <w:rFonts w:ascii="GHEA Grapalat" w:hAnsi="GHEA Grapalat"/>
                <w:sz w:val="18"/>
                <w:szCs w:val="18"/>
              </w:rPr>
            </w:pPr>
          </w:p>
        </w:tc>
      </w:tr>
      <w:tr w:rsidR="00B138F3" w:rsidRPr="00B138F3" w14:paraId="049C10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4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49C104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49C104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4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04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9C1045" w14:textId="77777777" w:rsidR="00C3421C" w:rsidRPr="00B138F3" w:rsidRDefault="00C3421C" w:rsidP="00C457EE">
            <w:pPr>
              <w:widowControl w:val="0"/>
              <w:jc w:val="center"/>
              <w:rPr>
                <w:rFonts w:ascii="GHEA Grapalat" w:hAnsi="GHEA Grapalat"/>
                <w:sz w:val="18"/>
                <w:szCs w:val="18"/>
              </w:rPr>
            </w:pPr>
          </w:p>
        </w:tc>
      </w:tr>
      <w:tr w:rsidR="00FF3DE9" w:rsidRPr="00B138F3" w14:paraId="049C10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4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49C104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49C104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4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04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9C104C" w14:textId="77777777" w:rsidR="00C3421C" w:rsidRPr="00B138F3" w:rsidRDefault="00C3421C" w:rsidP="00C457EE">
            <w:pPr>
              <w:widowControl w:val="0"/>
              <w:jc w:val="center"/>
              <w:rPr>
                <w:rFonts w:ascii="GHEA Grapalat" w:hAnsi="GHEA Grapalat"/>
                <w:sz w:val="18"/>
                <w:szCs w:val="18"/>
              </w:rPr>
            </w:pPr>
          </w:p>
        </w:tc>
      </w:tr>
    </w:tbl>
    <w:p w14:paraId="049C104E" w14:textId="77777777" w:rsidR="001005B0" w:rsidRPr="00B138F3" w:rsidRDefault="001005B0" w:rsidP="00C457EE">
      <w:pPr>
        <w:widowControl w:val="0"/>
        <w:ind w:left="567" w:right="565"/>
        <w:jc w:val="center"/>
        <w:rPr>
          <w:rFonts w:ascii="GHEA Grapalat" w:hAnsi="GHEA Grapalat"/>
          <w:b/>
        </w:rPr>
      </w:pPr>
    </w:p>
    <w:p w14:paraId="049C104F" w14:textId="77777777" w:rsidR="001005B0" w:rsidRPr="00B138F3" w:rsidRDefault="001005B0" w:rsidP="00C457EE">
      <w:pPr>
        <w:widowControl w:val="0"/>
        <w:ind w:left="567" w:right="565"/>
        <w:jc w:val="center"/>
        <w:rPr>
          <w:rFonts w:ascii="GHEA Grapalat" w:hAnsi="GHEA Grapalat"/>
          <w:b/>
        </w:rPr>
      </w:pPr>
    </w:p>
    <w:p w14:paraId="049C1050" w14:textId="77777777" w:rsidR="001005B0" w:rsidRPr="00B138F3" w:rsidRDefault="001005B0" w:rsidP="00C457EE">
      <w:pPr>
        <w:widowControl w:val="0"/>
        <w:ind w:left="567" w:right="565"/>
        <w:jc w:val="center"/>
        <w:rPr>
          <w:rFonts w:ascii="GHEA Grapalat" w:hAnsi="GHEA Grapalat"/>
          <w:b/>
        </w:rPr>
      </w:pPr>
    </w:p>
    <w:p w14:paraId="049C1051" w14:textId="77777777" w:rsidR="001005B0" w:rsidRPr="00B138F3" w:rsidRDefault="001005B0" w:rsidP="00C457EE">
      <w:pPr>
        <w:widowControl w:val="0"/>
        <w:ind w:left="567" w:right="565"/>
        <w:jc w:val="center"/>
        <w:rPr>
          <w:rFonts w:ascii="GHEA Grapalat" w:hAnsi="GHEA Grapalat"/>
          <w:b/>
        </w:rPr>
      </w:pPr>
    </w:p>
    <w:p w14:paraId="049C1052" w14:textId="77777777" w:rsidR="001005B0" w:rsidRPr="00B138F3" w:rsidRDefault="001005B0" w:rsidP="00C457EE">
      <w:pPr>
        <w:widowControl w:val="0"/>
        <w:ind w:left="567" w:right="565"/>
        <w:jc w:val="center"/>
        <w:rPr>
          <w:rFonts w:ascii="GHEA Grapalat" w:hAnsi="GHEA Grapalat"/>
          <w:b/>
        </w:rPr>
      </w:pPr>
    </w:p>
    <w:p w14:paraId="049C1053" w14:textId="77777777" w:rsidR="001005B0" w:rsidRPr="00B138F3" w:rsidRDefault="001005B0" w:rsidP="00C457EE">
      <w:pPr>
        <w:widowControl w:val="0"/>
        <w:ind w:left="567" w:right="565"/>
        <w:jc w:val="center"/>
        <w:rPr>
          <w:rFonts w:ascii="GHEA Grapalat" w:hAnsi="GHEA Grapalat"/>
          <w:b/>
        </w:rPr>
      </w:pPr>
    </w:p>
    <w:p w14:paraId="049C1054" w14:textId="77777777" w:rsidR="001005B0" w:rsidRPr="00B138F3" w:rsidRDefault="001005B0" w:rsidP="00C457EE">
      <w:pPr>
        <w:widowControl w:val="0"/>
        <w:ind w:left="567" w:right="565"/>
        <w:jc w:val="center"/>
        <w:rPr>
          <w:rFonts w:ascii="GHEA Grapalat" w:hAnsi="GHEA Grapalat"/>
          <w:b/>
        </w:rPr>
      </w:pPr>
    </w:p>
    <w:p w14:paraId="049C1055" w14:textId="77777777" w:rsidR="001005B0" w:rsidRPr="00B138F3" w:rsidRDefault="001005B0" w:rsidP="00C457EE">
      <w:pPr>
        <w:widowControl w:val="0"/>
        <w:ind w:left="567" w:right="565"/>
        <w:jc w:val="center"/>
        <w:rPr>
          <w:rFonts w:ascii="GHEA Grapalat" w:hAnsi="GHEA Grapalat"/>
          <w:b/>
        </w:rPr>
      </w:pPr>
    </w:p>
    <w:p w14:paraId="049C1056" w14:textId="77777777" w:rsidR="001005B0" w:rsidRPr="00B138F3" w:rsidRDefault="001005B0" w:rsidP="00C457EE">
      <w:pPr>
        <w:widowControl w:val="0"/>
        <w:ind w:left="567" w:right="565"/>
        <w:jc w:val="center"/>
        <w:rPr>
          <w:rFonts w:ascii="GHEA Grapalat" w:hAnsi="GHEA Grapalat"/>
          <w:b/>
        </w:rPr>
      </w:pPr>
    </w:p>
    <w:p w14:paraId="049C1057" w14:textId="77777777" w:rsidR="001005B0" w:rsidRPr="00B138F3" w:rsidRDefault="001005B0" w:rsidP="00C457EE">
      <w:pPr>
        <w:widowControl w:val="0"/>
        <w:ind w:left="567" w:right="565"/>
        <w:jc w:val="center"/>
        <w:rPr>
          <w:rFonts w:ascii="GHEA Grapalat" w:hAnsi="GHEA Grapalat"/>
          <w:b/>
        </w:rPr>
      </w:pPr>
    </w:p>
    <w:p w14:paraId="049C1058" w14:textId="77777777" w:rsidR="001005B0" w:rsidRPr="00B138F3" w:rsidRDefault="001005B0" w:rsidP="00C457EE">
      <w:pPr>
        <w:widowControl w:val="0"/>
        <w:ind w:left="567" w:right="565"/>
        <w:jc w:val="center"/>
        <w:rPr>
          <w:rFonts w:ascii="GHEA Grapalat" w:hAnsi="GHEA Grapalat"/>
          <w:b/>
        </w:rPr>
      </w:pPr>
    </w:p>
    <w:p w14:paraId="049C1059" w14:textId="77777777" w:rsidR="001005B0" w:rsidRPr="00B138F3" w:rsidRDefault="001005B0" w:rsidP="00C457EE">
      <w:pPr>
        <w:widowControl w:val="0"/>
        <w:ind w:left="567" w:right="565"/>
        <w:jc w:val="center"/>
        <w:rPr>
          <w:rFonts w:ascii="GHEA Grapalat" w:hAnsi="GHEA Grapalat"/>
          <w:b/>
        </w:rPr>
      </w:pPr>
    </w:p>
    <w:p w14:paraId="049C105A" w14:textId="77777777" w:rsidR="001005B0" w:rsidRPr="00B138F3" w:rsidRDefault="001005B0" w:rsidP="00C457EE">
      <w:pPr>
        <w:widowControl w:val="0"/>
        <w:ind w:left="567" w:right="565"/>
        <w:jc w:val="center"/>
        <w:rPr>
          <w:rFonts w:ascii="GHEA Grapalat" w:hAnsi="GHEA Grapalat"/>
          <w:b/>
        </w:rPr>
      </w:pPr>
    </w:p>
    <w:p w14:paraId="049C105B" w14:textId="77777777" w:rsidR="001005B0" w:rsidRPr="00B138F3" w:rsidRDefault="001005B0" w:rsidP="00C457EE">
      <w:pPr>
        <w:widowControl w:val="0"/>
        <w:ind w:left="567" w:right="565"/>
        <w:jc w:val="center"/>
        <w:rPr>
          <w:rFonts w:ascii="GHEA Grapalat" w:hAnsi="GHEA Grapalat"/>
          <w:b/>
        </w:rPr>
      </w:pPr>
    </w:p>
    <w:p w14:paraId="049C105C" w14:textId="77777777" w:rsidR="00C457EE" w:rsidRDefault="00C457EE" w:rsidP="00C457EE">
      <w:pPr>
        <w:widowControl w:val="0"/>
        <w:jc w:val="right"/>
        <w:rPr>
          <w:rFonts w:ascii="GHEA Grapalat" w:hAnsi="GHEA Grapalat"/>
          <w:i/>
        </w:rPr>
      </w:pPr>
    </w:p>
    <w:p w14:paraId="049C105D" w14:textId="77777777" w:rsidR="00C457EE" w:rsidRDefault="00C457EE" w:rsidP="00C457EE">
      <w:pPr>
        <w:widowControl w:val="0"/>
        <w:jc w:val="right"/>
        <w:rPr>
          <w:rFonts w:ascii="GHEA Grapalat" w:hAnsi="GHEA Grapalat"/>
          <w:i/>
        </w:rPr>
      </w:pPr>
    </w:p>
    <w:p w14:paraId="049C105E" w14:textId="77777777" w:rsidR="00C457EE" w:rsidRDefault="00C457EE" w:rsidP="00C457EE">
      <w:pPr>
        <w:widowControl w:val="0"/>
        <w:jc w:val="right"/>
        <w:rPr>
          <w:rFonts w:ascii="GHEA Grapalat" w:hAnsi="GHEA Grapalat"/>
          <w:i/>
        </w:rPr>
      </w:pPr>
    </w:p>
    <w:p w14:paraId="049C105F" w14:textId="77777777" w:rsidR="00C457EE" w:rsidRDefault="00C457EE" w:rsidP="00C457EE">
      <w:pPr>
        <w:widowControl w:val="0"/>
        <w:jc w:val="right"/>
        <w:rPr>
          <w:rFonts w:ascii="GHEA Grapalat" w:hAnsi="GHEA Grapalat"/>
          <w:i/>
        </w:rPr>
      </w:pPr>
    </w:p>
    <w:p w14:paraId="049C1060" w14:textId="77777777" w:rsidR="00C457EE" w:rsidRDefault="00C457EE" w:rsidP="00C457EE">
      <w:pPr>
        <w:widowControl w:val="0"/>
        <w:jc w:val="right"/>
        <w:rPr>
          <w:rFonts w:ascii="GHEA Grapalat" w:hAnsi="GHEA Grapalat"/>
          <w:i/>
        </w:rPr>
      </w:pPr>
    </w:p>
    <w:p w14:paraId="049C1061" w14:textId="77777777" w:rsidR="00C457EE" w:rsidRDefault="00C457EE" w:rsidP="00C457EE">
      <w:pPr>
        <w:widowControl w:val="0"/>
        <w:jc w:val="right"/>
        <w:rPr>
          <w:rFonts w:ascii="GHEA Grapalat" w:hAnsi="GHEA Grapalat"/>
          <w:i/>
        </w:rPr>
      </w:pPr>
    </w:p>
    <w:p w14:paraId="049C1062" w14:textId="77777777" w:rsidR="00C457EE" w:rsidRDefault="00C457EE" w:rsidP="00C457EE">
      <w:pPr>
        <w:widowControl w:val="0"/>
        <w:jc w:val="right"/>
        <w:rPr>
          <w:rFonts w:ascii="GHEA Grapalat" w:hAnsi="GHEA Grapalat"/>
          <w:i/>
        </w:rPr>
      </w:pPr>
    </w:p>
    <w:p w14:paraId="049C1063" w14:textId="77777777" w:rsidR="00C457EE" w:rsidRDefault="00C457EE" w:rsidP="00C457EE">
      <w:pPr>
        <w:widowControl w:val="0"/>
        <w:jc w:val="right"/>
        <w:rPr>
          <w:rFonts w:ascii="GHEA Grapalat" w:hAnsi="GHEA Grapalat"/>
          <w:i/>
        </w:rPr>
      </w:pPr>
    </w:p>
    <w:p w14:paraId="049C1064" w14:textId="77777777" w:rsidR="00C457EE" w:rsidRDefault="00C457EE" w:rsidP="00C457EE">
      <w:pPr>
        <w:widowControl w:val="0"/>
        <w:jc w:val="right"/>
        <w:rPr>
          <w:rFonts w:ascii="GHEA Grapalat" w:hAnsi="GHEA Grapalat"/>
          <w:i/>
        </w:rPr>
      </w:pPr>
    </w:p>
    <w:p w14:paraId="049C1065" w14:textId="77777777" w:rsidR="00C457EE" w:rsidRDefault="00C457EE" w:rsidP="00C457EE">
      <w:pPr>
        <w:widowControl w:val="0"/>
        <w:jc w:val="right"/>
        <w:rPr>
          <w:rFonts w:ascii="GHEA Grapalat" w:hAnsi="GHEA Grapalat"/>
          <w:i/>
        </w:rPr>
      </w:pPr>
    </w:p>
    <w:p w14:paraId="049C1066" w14:textId="77777777" w:rsidR="00C457EE" w:rsidRDefault="00C457EE" w:rsidP="00C457EE">
      <w:pPr>
        <w:widowControl w:val="0"/>
        <w:jc w:val="right"/>
        <w:rPr>
          <w:rFonts w:ascii="GHEA Grapalat" w:hAnsi="GHEA Grapalat"/>
          <w:i/>
        </w:rPr>
      </w:pPr>
    </w:p>
    <w:p w14:paraId="049C1067" w14:textId="77777777" w:rsidR="00C457EE" w:rsidRDefault="00C457EE" w:rsidP="00C457EE">
      <w:pPr>
        <w:widowControl w:val="0"/>
        <w:jc w:val="right"/>
        <w:rPr>
          <w:rFonts w:ascii="GHEA Grapalat" w:hAnsi="GHEA Grapalat"/>
          <w:i/>
        </w:rPr>
      </w:pPr>
    </w:p>
    <w:p w14:paraId="049C1068" w14:textId="77777777" w:rsidR="000A214C" w:rsidRPr="00B138F3" w:rsidRDefault="000A214C" w:rsidP="00C457EE">
      <w:pPr>
        <w:widowControl w:val="0"/>
        <w:jc w:val="right"/>
        <w:rPr>
          <w:rFonts w:ascii="GHEA Grapalat" w:hAnsi="GHEA Grapalat" w:cs="GHEA Grapalat"/>
          <w:i/>
        </w:rPr>
      </w:pPr>
      <w:r w:rsidRPr="00B138F3">
        <w:rPr>
          <w:rFonts w:ascii="GHEA Grapalat" w:hAnsi="GHEA Grapalat"/>
          <w:i/>
        </w:rPr>
        <w:t>Приложение № 5.1</w:t>
      </w:r>
    </w:p>
    <w:p w14:paraId="049C1069" w14:textId="4EC11C98" w:rsidR="000A214C" w:rsidRPr="00B138F3" w:rsidRDefault="000A214C" w:rsidP="00C457EE">
      <w:pPr>
        <w:widowControl w:val="0"/>
        <w:jc w:val="right"/>
        <w:rPr>
          <w:rFonts w:ascii="GHEA Grapalat" w:hAnsi="GHEA Grapalat" w:cs="GHEA Grapalat"/>
          <w:i/>
        </w:rPr>
      </w:pPr>
      <w:r w:rsidRPr="00B138F3">
        <w:rPr>
          <w:rFonts w:ascii="GHEA Grapalat" w:hAnsi="GHEA Grapalat"/>
          <w:i/>
        </w:rPr>
        <w:t xml:space="preserve">к Приглашению на </w:t>
      </w:r>
      <w:r w:rsidR="00F75A08">
        <w:rPr>
          <w:rFonts w:ascii="GHEA Grapalat" w:hAnsi="GHEA Grapalat"/>
          <w:i/>
        </w:rPr>
        <w:t>запрос котировки</w:t>
      </w:r>
      <w:r w:rsidRPr="00B138F3">
        <w:rPr>
          <w:rFonts w:ascii="GHEA Grapalat" w:hAnsi="GHEA Grapalat"/>
          <w:i/>
        </w:rPr>
        <w:br/>
        <w:t>под кодом "</w:t>
      </w:r>
      <w:r w:rsidR="003D3D23">
        <w:rPr>
          <w:rFonts w:ascii="GHEA Grapalat" w:hAnsi="GHEA Grapalat"/>
          <w:i/>
        </w:rPr>
        <w:t>ՍՄՏՀ-Տ1ՆՈՒՀ-ԳՀ-ԱՊՁԲ 26/01</w:t>
      </w:r>
      <w:r w:rsidRPr="00B138F3">
        <w:rPr>
          <w:rFonts w:ascii="GHEA Grapalat" w:hAnsi="GHEA Grapalat"/>
          <w:i/>
        </w:rPr>
        <w:t>"</w:t>
      </w:r>
      <w:r w:rsidRPr="00B138F3">
        <w:rPr>
          <w:rStyle w:val="af6"/>
          <w:rFonts w:ascii="GHEA Grapalat" w:hAnsi="GHEA Grapalat"/>
          <w:i/>
        </w:rPr>
        <w:footnoteReference w:customMarkFollows="1" w:id="11"/>
        <w:t>*</w:t>
      </w:r>
    </w:p>
    <w:p w14:paraId="049C106A" w14:textId="77777777" w:rsidR="00AF4211" w:rsidRPr="00B138F3" w:rsidRDefault="00AF4211" w:rsidP="00C457EE">
      <w:pPr>
        <w:widowControl w:val="0"/>
        <w:jc w:val="center"/>
        <w:rPr>
          <w:rFonts w:ascii="GHEA Grapalat" w:hAnsi="GHEA Grapalat"/>
          <w:b/>
        </w:rPr>
      </w:pPr>
    </w:p>
    <w:p w14:paraId="049C106B" w14:textId="77777777" w:rsidR="000A214C" w:rsidRPr="00B138F3" w:rsidRDefault="000A214C" w:rsidP="00C457EE">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049C106C" w14:textId="77777777" w:rsidR="000A214C" w:rsidRPr="00B138F3" w:rsidRDefault="000A214C" w:rsidP="00C457EE">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49C106F" w14:textId="77777777" w:rsidTr="00DE2AE3">
        <w:tc>
          <w:tcPr>
            <w:tcW w:w="4786" w:type="dxa"/>
          </w:tcPr>
          <w:p w14:paraId="049C106D" w14:textId="77777777" w:rsidR="000A214C" w:rsidRPr="00B138F3" w:rsidRDefault="000A214C" w:rsidP="00C457EE">
            <w:pPr>
              <w:widowControl w:val="0"/>
              <w:rPr>
                <w:rFonts w:ascii="GHEA Grapalat" w:hAnsi="GHEA Grapalat" w:cs="GHEA Grapalat"/>
                <w:b/>
                <w:lang w:val="en-US"/>
              </w:rPr>
            </w:pPr>
            <w:r w:rsidRPr="00B138F3">
              <w:rPr>
                <w:rFonts w:ascii="GHEA Grapalat" w:hAnsi="GHEA Grapalat"/>
              </w:rPr>
              <w:t>г. Ереван</w:t>
            </w:r>
          </w:p>
        </w:tc>
        <w:tc>
          <w:tcPr>
            <w:tcW w:w="4500" w:type="dxa"/>
          </w:tcPr>
          <w:p w14:paraId="049C106E" w14:textId="77777777" w:rsidR="000A214C" w:rsidRPr="00B138F3" w:rsidRDefault="000A214C" w:rsidP="00C457EE">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2"/>
              <w:t>**</w:t>
            </w:r>
          </w:p>
        </w:tc>
      </w:tr>
    </w:tbl>
    <w:p w14:paraId="049C1070" w14:textId="77777777" w:rsidR="000A214C" w:rsidRPr="00B138F3" w:rsidRDefault="000A214C" w:rsidP="00C457EE">
      <w:pPr>
        <w:widowControl w:val="0"/>
        <w:rPr>
          <w:rFonts w:ascii="GHEA Grapalat" w:hAnsi="GHEA Grapalat" w:cs="GHEA Grapalat"/>
          <w:b/>
        </w:rPr>
      </w:pPr>
    </w:p>
    <w:p w14:paraId="049C1071" w14:textId="77777777" w:rsidR="000A214C" w:rsidRPr="00B138F3" w:rsidRDefault="000A214C" w:rsidP="00C457EE">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049C1072" w14:textId="77777777" w:rsidR="000A214C" w:rsidRPr="00B138F3" w:rsidRDefault="000A214C" w:rsidP="00C457EE">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049C1073" w14:textId="77777777" w:rsidR="000A214C" w:rsidRPr="00B138F3" w:rsidRDefault="000A214C" w:rsidP="00C457EE">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049C1074" w14:textId="77777777" w:rsidR="000A214C" w:rsidRPr="00B138F3" w:rsidRDefault="000A214C" w:rsidP="00C457EE">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049C1075" w14:textId="77777777" w:rsidR="000A214C" w:rsidRPr="00B138F3" w:rsidRDefault="000A214C" w:rsidP="00C457EE">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49C1076" w14:textId="77777777" w:rsidR="000A214C" w:rsidRPr="00B138F3" w:rsidRDefault="000A214C" w:rsidP="00C457EE">
      <w:pPr>
        <w:widowControl w:val="0"/>
        <w:jc w:val="center"/>
        <w:rPr>
          <w:rFonts w:ascii="GHEA Grapalat" w:hAnsi="GHEA Grapalat" w:cs="GHEA Grapalat"/>
          <w:b/>
          <w:bCs/>
        </w:rPr>
      </w:pPr>
      <w:r w:rsidRPr="00B138F3">
        <w:rPr>
          <w:rFonts w:ascii="GHEA Grapalat" w:hAnsi="GHEA Grapalat"/>
          <w:b/>
        </w:rPr>
        <w:t>1. Предмет соглашения</w:t>
      </w:r>
    </w:p>
    <w:p w14:paraId="049C1077" w14:textId="0CEC61B8" w:rsidR="000A214C" w:rsidRPr="00FB3BFA" w:rsidRDefault="000A214C" w:rsidP="00FB3BFA">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4E7D07">
        <w:rPr>
          <w:rFonts w:ascii="GHEA Grapalat" w:hAnsi="GHEA Grapalat"/>
          <w:i/>
        </w:rPr>
        <w:t>«</w:t>
      </w:r>
      <w:r w:rsidR="004E7D07" w:rsidRPr="001A25F6">
        <w:rPr>
          <w:rFonts w:ascii="GHEA Grapalat" w:hAnsi="GHEA Grapalat"/>
        </w:rPr>
        <w:t>Тех N1 дошкольное учреждение</w:t>
      </w:r>
      <w:r w:rsidR="00C77BD0">
        <w:rPr>
          <w:rFonts w:ascii="GHEA Grapalat" w:hAnsi="GHEA Grapalat"/>
          <w:i/>
        </w:rPr>
        <w:t>”</w:t>
      </w:r>
      <w:r w:rsidR="004E7D07">
        <w:rPr>
          <w:rFonts w:ascii="GHEA Grapalat" w:hAnsi="GHEA Grapalat"/>
          <w:i/>
        </w:rPr>
        <w:t xml:space="preserve"> ОНО</w:t>
      </w:r>
      <w:r w:rsidR="004E7D07" w:rsidRPr="00B138F3">
        <w:rPr>
          <w:rFonts w:ascii="GHEA Grapalat" w:hAnsi="GHEA Grapalat"/>
          <w:spacing w:val="-6"/>
          <w:sz w:val="22"/>
          <w:szCs w:val="22"/>
        </w:rPr>
        <w:t xml:space="preserve"> </w:t>
      </w:r>
      <w:r w:rsidRPr="00B138F3">
        <w:rPr>
          <w:rFonts w:ascii="GHEA Grapalat" w:hAnsi="GHEA Grapalat"/>
          <w:spacing w:val="-6"/>
        </w:rPr>
        <w:t xml:space="preserve">*(далее — Заказчик) </w:t>
      </w:r>
      <w:r w:rsidRPr="00B138F3">
        <w:rPr>
          <w:rFonts w:ascii="GHEA Grapalat" w:hAnsi="GHEA Grapalat"/>
        </w:rPr>
        <w:t xml:space="preserve">процедуре закупок под кодом </w:t>
      </w:r>
      <w:r w:rsidR="003D3D23">
        <w:rPr>
          <w:rFonts w:ascii="GHEA Grapalat" w:hAnsi="GHEA Grapalat"/>
          <w:i/>
        </w:rPr>
        <w:t>ՍՄՏՀ-Տ1ՆՈՒՀ-ԳՀ-ԱՊՁԲ 26/01</w:t>
      </w:r>
      <w:r w:rsidRPr="00B138F3">
        <w:rPr>
          <w:rFonts w:ascii="GHEA Grapalat" w:hAnsi="GHEA Grapalat"/>
        </w:rPr>
        <w:t>*.</w:t>
      </w:r>
    </w:p>
    <w:p w14:paraId="049C1078"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49C1079"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049C107A"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49C107B"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49C107C"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49C107D"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049C107E"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49C107F"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 xml:space="preserve">Банк-плательщик оригиналы </w:t>
      </w:r>
      <w:r w:rsidRPr="00B138F3">
        <w:rPr>
          <w:rFonts w:ascii="GHEA Grapalat" w:hAnsi="GHEA Grapalat"/>
        </w:rPr>
        <w:lastRenderedPageBreak/>
        <w:t>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49C1080"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14:paraId="049C1081"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049C1082"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49C1083"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49C1084" w14:textId="77777777" w:rsidR="000A214C" w:rsidRPr="00B138F3" w:rsidRDefault="000A214C" w:rsidP="00C457EE">
      <w:pPr>
        <w:widowControl w:val="0"/>
        <w:jc w:val="center"/>
        <w:rPr>
          <w:rFonts w:ascii="GHEA Grapalat" w:hAnsi="GHEA Grapalat" w:cs="GHEA Grapalat"/>
          <w:b/>
          <w:bCs/>
        </w:rPr>
      </w:pPr>
      <w:r w:rsidRPr="00B138F3">
        <w:rPr>
          <w:rFonts w:ascii="GHEA Grapalat" w:hAnsi="GHEA Grapalat"/>
          <w:b/>
        </w:rPr>
        <w:t>2. Иные условия</w:t>
      </w:r>
    </w:p>
    <w:p w14:paraId="049C1085" w14:textId="77777777" w:rsidR="00FE75E6" w:rsidRPr="00B253E1" w:rsidRDefault="000A214C" w:rsidP="00C457EE">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049C1086"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49C1087"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049C1088" w14:textId="77777777" w:rsidR="000A214C" w:rsidRPr="00B138F3" w:rsidDel="00A13215"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49C1089" w14:textId="77777777" w:rsidR="000A214C" w:rsidRPr="00B138F3" w:rsidRDefault="000A214C" w:rsidP="00C457EE">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49C108A" w14:textId="77777777" w:rsidR="000A214C" w:rsidRPr="00B138F3" w:rsidRDefault="000A214C" w:rsidP="00C457EE">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14:paraId="049C108B" w14:textId="77777777" w:rsidR="000A214C" w:rsidRPr="00B138F3" w:rsidRDefault="000A214C" w:rsidP="00C457EE">
      <w:pPr>
        <w:widowControl w:val="0"/>
        <w:jc w:val="both"/>
        <w:rPr>
          <w:rFonts w:ascii="GHEA Grapalat" w:hAnsi="GHEA Grapalat"/>
        </w:rPr>
      </w:pPr>
      <w:r w:rsidRPr="00B138F3">
        <w:rPr>
          <w:rFonts w:ascii="GHEA Grapalat" w:hAnsi="GHEA Grapalat"/>
        </w:rPr>
        <w:t>_______________________________________</w:t>
      </w:r>
    </w:p>
    <w:p w14:paraId="049C108C" w14:textId="77777777" w:rsidR="000A214C" w:rsidRPr="00B138F3" w:rsidRDefault="000A214C" w:rsidP="00C457E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49C108D" w14:textId="77777777" w:rsidR="000A214C" w:rsidRPr="00B138F3" w:rsidRDefault="000A214C" w:rsidP="00C457EE">
      <w:pPr>
        <w:widowControl w:val="0"/>
        <w:jc w:val="both"/>
        <w:rPr>
          <w:rFonts w:ascii="GHEA Grapalat" w:hAnsi="GHEA Grapalat"/>
        </w:rPr>
      </w:pPr>
      <w:r w:rsidRPr="00B138F3">
        <w:rPr>
          <w:rFonts w:ascii="GHEA Grapalat" w:hAnsi="GHEA Grapalat"/>
        </w:rPr>
        <w:t>_______________________________________</w:t>
      </w:r>
    </w:p>
    <w:p w14:paraId="049C108E" w14:textId="77777777" w:rsidR="000A214C" w:rsidRPr="00B138F3" w:rsidRDefault="000A214C" w:rsidP="00C457EE">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14:paraId="049C108F" w14:textId="77777777" w:rsidR="000A214C" w:rsidRPr="00B138F3" w:rsidRDefault="000A214C" w:rsidP="00C457EE">
      <w:pPr>
        <w:widowControl w:val="0"/>
        <w:jc w:val="both"/>
        <w:rPr>
          <w:rFonts w:ascii="GHEA Grapalat" w:hAnsi="GHEA Grapalat"/>
        </w:rPr>
      </w:pPr>
      <w:r w:rsidRPr="00B138F3">
        <w:rPr>
          <w:rFonts w:ascii="GHEA Grapalat" w:hAnsi="GHEA Grapalat"/>
        </w:rPr>
        <w:t>_______________________________________</w:t>
      </w:r>
    </w:p>
    <w:p w14:paraId="049C1090" w14:textId="77777777" w:rsidR="000A214C" w:rsidRPr="00B138F3" w:rsidRDefault="000A214C" w:rsidP="00C457E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049C1091" w14:textId="77777777" w:rsidR="000A214C" w:rsidRPr="00B138F3" w:rsidRDefault="000A214C" w:rsidP="00C457EE">
      <w:pPr>
        <w:widowControl w:val="0"/>
        <w:jc w:val="both"/>
        <w:rPr>
          <w:rFonts w:ascii="GHEA Grapalat" w:hAnsi="GHEA Grapalat"/>
        </w:rPr>
      </w:pPr>
      <w:r w:rsidRPr="00B138F3">
        <w:rPr>
          <w:rFonts w:ascii="GHEA Grapalat" w:hAnsi="GHEA Grapalat"/>
        </w:rPr>
        <w:t>_______________________________________</w:t>
      </w:r>
    </w:p>
    <w:p w14:paraId="049C1092" w14:textId="77777777" w:rsidR="000A214C" w:rsidRPr="00B138F3" w:rsidRDefault="000A214C" w:rsidP="00C457EE">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049C1093" w14:textId="77777777" w:rsidR="000A214C" w:rsidRPr="00B138F3" w:rsidRDefault="000A214C" w:rsidP="00C457EE">
      <w:pPr>
        <w:widowControl w:val="0"/>
        <w:jc w:val="both"/>
        <w:rPr>
          <w:rFonts w:ascii="GHEA Grapalat" w:hAnsi="GHEA Grapalat"/>
        </w:rPr>
      </w:pPr>
      <w:r w:rsidRPr="00B138F3">
        <w:rPr>
          <w:rFonts w:ascii="GHEA Grapalat" w:hAnsi="GHEA Grapalat"/>
        </w:rPr>
        <w:t>_______________________________________</w:t>
      </w:r>
    </w:p>
    <w:p w14:paraId="049C1094" w14:textId="77777777" w:rsidR="000A214C" w:rsidRPr="00B138F3" w:rsidRDefault="000A214C" w:rsidP="00C457EE">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49C1095" w14:textId="77777777" w:rsidR="000A214C" w:rsidRPr="00B138F3" w:rsidRDefault="000A214C" w:rsidP="00C457EE">
      <w:pPr>
        <w:widowControl w:val="0"/>
        <w:jc w:val="both"/>
        <w:rPr>
          <w:rFonts w:ascii="GHEA Grapalat" w:hAnsi="GHEA Grapalat"/>
        </w:rPr>
      </w:pPr>
      <w:r w:rsidRPr="00B138F3">
        <w:rPr>
          <w:rFonts w:ascii="GHEA Grapalat" w:hAnsi="GHEA Grapalat"/>
        </w:rPr>
        <w:t>_______________________________________</w:t>
      </w:r>
    </w:p>
    <w:p w14:paraId="049C1096" w14:textId="77777777" w:rsidR="000A214C" w:rsidRPr="00B138F3" w:rsidRDefault="000A214C" w:rsidP="00C457EE">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049C1097" w14:textId="77777777" w:rsidR="000A214C" w:rsidRPr="00B138F3" w:rsidRDefault="00632AC2" w:rsidP="00C457EE">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049C1099"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98" w14:textId="77777777" w:rsidR="00BE2572" w:rsidRPr="00E47704" w:rsidRDefault="00BE2572" w:rsidP="00C457EE">
            <w:pPr>
              <w:widowControl w:val="0"/>
              <w:tabs>
                <w:tab w:val="left" w:pos="3402"/>
              </w:tabs>
              <w:ind w:left="360"/>
              <w:rPr>
                <w:rFonts w:ascii="GHEA Grapalat" w:hAnsi="GHEA Grapalat" w:cs="Sylfaen"/>
                <w:b/>
                <w:bCs/>
                <w:lang w:val="en-US"/>
              </w:rPr>
            </w:pPr>
            <w:r w:rsidRPr="00E47704">
              <w:rPr>
                <w:rFonts w:ascii="GHEA Grapalat" w:hAnsi="GHEA Grapalat"/>
                <w:b/>
                <w:lang w:val="en-US"/>
              </w:rPr>
              <w:lastRenderedPageBreak/>
              <w:t>1.</w:t>
            </w:r>
            <w:r w:rsidRPr="00E47704">
              <w:rPr>
                <w:rFonts w:ascii="GHEA Grapalat" w:hAnsi="GHEA Grapalat"/>
                <w:b/>
                <w:lang w:val="en-US"/>
              </w:rPr>
              <w:tab/>
            </w:r>
            <w:r w:rsidRPr="00E47704">
              <w:rPr>
                <w:rFonts w:ascii="GHEA Grapalat" w:hAnsi="GHEA Grapalat"/>
                <w:b/>
              </w:rPr>
              <w:t xml:space="preserve">ПЛАТЕЖНОЕ ТРЕБОВАНИЕ </w:t>
            </w:r>
            <w:r w:rsidRPr="00E47704">
              <w:rPr>
                <w:rFonts w:ascii="GHEA Grapalat" w:hAnsi="GHEA Grapalat"/>
                <w:b/>
                <w:lang w:val="en-US"/>
              </w:rPr>
              <w:t>*</w:t>
            </w:r>
          </w:p>
        </w:tc>
      </w:tr>
      <w:tr w:rsidR="00B138F3" w:rsidRPr="00B138F3" w14:paraId="049C109B"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9A" w14:textId="77777777" w:rsidR="00BE2572" w:rsidRPr="00E47704" w:rsidRDefault="00BE2572" w:rsidP="00C457EE">
            <w:pPr>
              <w:widowControl w:val="0"/>
              <w:tabs>
                <w:tab w:val="left" w:pos="855"/>
              </w:tabs>
              <w:ind w:left="360"/>
              <w:rPr>
                <w:rFonts w:ascii="GHEA Grapalat" w:hAnsi="GHEA Grapalat" w:cs="Sylfaen"/>
              </w:rPr>
            </w:pPr>
            <w:r w:rsidRPr="00E47704">
              <w:rPr>
                <w:rFonts w:ascii="GHEA Grapalat" w:hAnsi="GHEA Grapalat"/>
              </w:rPr>
              <w:t>2.</w:t>
            </w:r>
            <w:r w:rsidRPr="00E47704">
              <w:rPr>
                <w:rFonts w:ascii="GHEA Grapalat" w:hAnsi="GHEA Grapalat"/>
              </w:rPr>
              <w:tab/>
              <w:t xml:space="preserve">Номер </w:t>
            </w:r>
          </w:p>
        </w:tc>
      </w:tr>
      <w:tr w:rsidR="00B138F3" w:rsidRPr="00B138F3" w14:paraId="049C109D"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9C" w14:textId="77777777" w:rsidR="00BE2572" w:rsidRPr="00E47704" w:rsidRDefault="00BE2572" w:rsidP="00C457EE">
            <w:pPr>
              <w:widowControl w:val="0"/>
              <w:tabs>
                <w:tab w:val="left" w:pos="3390"/>
              </w:tabs>
              <w:ind w:left="322"/>
              <w:rPr>
                <w:rFonts w:ascii="GHEA Grapalat" w:hAnsi="GHEA Grapalat" w:cs="Sylfaen"/>
              </w:rPr>
            </w:pPr>
            <w:r w:rsidRPr="00E47704">
              <w:rPr>
                <w:rFonts w:ascii="GHEA Grapalat" w:hAnsi="GHEA Grapalat"/>
              </w:rPr>
              <w:t>3</w:t>
            </w:r>
            <w:r w:rsidRPr="00E47704">
              <w:rPr>
                <w:rFonts w:ascii="GHEA Grapalat" w:hAnsi="GHEA Grapalat"/>
              </w:rPr>
              <w:tab/>
              <w:t>Дата представления: "___" ___ 20___г.</w:t>
            </w:r>
          </w:p>
        </w:tc>
      </w:tr>
      <w:tr w:rsidR="00B138F3" w:rsidRPr="00B138F3" w14:paraId="049C109F"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9E"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4.</w:t>
            </w:r>
            <w:r w:rsidRPr="00E47704">
              <w:rPr>
                <w:rFonts w:ascii="GHEA Grapalat" w:hAnsi="GHEA Grapalat"/>
              </w:rPr>
              <w:tab/>
              <w:t>Наименование, или имя, фамилия плательщика (Компания:</w:t>
            </w:r>
          </w:p>
        </w:tc>
      </w:tr>
      <w:tr w:rsidR="00B138F3" w:rsidRPr="00B138F3" w14:paraId="049C10A1"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0"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5.</w:t>
            </w:r>
            <w:r w:rsidRPr="00E47704">
              <w:rPr>
                <w:rFonts w:ascii="GHEA Grapalat" w:hAnsi="GHEA Grapalat"/>
              </w:rPr>
              <w:tab/>
              <w:t>Обслуживающая плательщика Финансовая организация (банк):</w:t>
            </w:r>
          </w:p>
        </w:tc>
      </w:tr>
      <w:tr w:rsidR="00B138F3" w:rsidRPr="00B138F3" w14:paraId="049C10A3"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2"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6.</w:t>
            </w:r>
            <w:r w:rsidRPr="00E47704">
              <w:rPr>
                <w:rFonts w:ascii="GHEA Grapalat" w:hAnsi="GHEA Grapalat"/>
              </w:rPr>
              <w:tab/>
              <w:t>Номер счета плательщика:</w:t>
            </w:r>
          </w:p>
        </w:tc>
      </w:tr>
      <w:tr w:rsidR="00B138F3" w:rsidRPr="00B138F3" w14:paraId="049C10A5"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4"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7.</w:t>
            </w:r>
            <w:r w:rsidRPr="00E47704">
              <w:rPr>
                <w:rFonts w:ascii="GHEA Grapalat" w:hAnsi="GHEA Grapalat"/>
              </w:rPr>
              <w:tab/>
              <w:t>УНН плательщика:</w:t>
            </w:r>
          </w:p>
        </w:tc>
      </w:tr>
      <w:tr w:rsidR="00B138F3" w:rsidRPr="00B138F3" w14:paraId="049C10A7"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6"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8.</w:t>
            </w:r>
            <w:r w:rsidRPr="00E47704">
              <w:rPr>
                <w:rFonts w:ascii="GHEA Grapalat" w:hAnsi="GHEA Grapalat"/>
              </w:rPr>
              <w:tab/>
              <w:t>НЗОУ плательщика:</w:t>
            </w:r>
          </w:p>
        </w:tc>
      </w:tr>
      <w:tr w:rsidR="00A67AF3" w:rsidRPr="00B138F3" w14:paraId="049C10A9"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8" w14:textId="6F24718F" w:rsidR="00A67AF3" w:rsidRPr="00E47704" w:rsidRDefault="00A67AF3" w:rsidP="004E7D07">
            <w:pPr>
              <w:widowControl w:val="0"/>
              <w:tabs>
                <w:tab w:val="left" w:pos="855"/>
              </w:tabs>
              <w:ind w:left="360"/>
              <w:rPr>
                <w:rFonts w:ascii="GHEA Grapalat" w:hAnsi="GHEA Grapalat"/>
                <w:sz w:val="20"/>
                <w:szCs w:val="20"/>
              </w:rPr>
            </w:pPr>
            <w:r w:rsidRPr="00E47704">
              <w:rPr>
                <w:rFonts w:ascii="GHEA Grapalat" w:hAnsi="GHEA Grapalat"/>
                <w:sz w:val="20"/>
                <w:szCs w:val="20"/>
              </w:rPr>
              <w:t>9.</w:t>
            </w:r>
            <w:r w:rsidRPr="00E47704">
              <w:rPr>
                <w:rFonts w:ascii="GHEA Grapalat" w:hAnsi="GHEA Grapalat"/>
                <w:sz w:val="20"/>
                <w:szCs w:val="20"/>
              </w:rPr>
              <w:tab/>
              <w:t>Наименование, или имя, фамилия бенефициара:</w:t>
            </w:r>
            <w:r w:rsidRPr="00E47704">
              <w:rPr>
                <w:rFonts w:ascii="GHEA Grapalat" w:hAnsi="GHEA Grapalat"/>
                <w:sz w:val="20"/>
                <w:szCs w:val="20"/>
                <w:lang w:val="hy-AM"/>
              </w:rPr>
              <w:t xml:space="preserve"> </w:t>
            </w:r>
            <w:r w:rsidR="004E7D07" w:rsidRPr="004E7D07">
              <w:rPr>
                <w:rFonts w:ascii="GHEA Grapalat" w:hAnsi="GHEA Grapalat"/>
                <w:sz w:val="20"/>
                <w:szCs w:val="20"/>
                <w:lang w:val="hy-AM"/>
              </w:rPr>
              <w:t>«Тех N1 дошкольное учреждение</w:t>
            </w:r>
            <w:r w:rsidR="00C77BD0">
              <w:rPr>
                <w:rFonts w:ascii="GHEA Grapalat" w:hAnsi="GHEA Grapalat"/>
                <w:sz w:val="20"/>
                <w:szCs w:val="20"/>
                <w:lang w:val="hy-AM"/>
              </w:rPr>
              <w:t>”</w:t>
            </w:r>
            <w:r w:rsidR="004E7D07" w:rsidRPr="004E7D07">
              <w:rPr>
                <w:rFonts w:ascii="GHEA Grapalat" w:hAnsi="GHEA Grapalat"/>
                <w:sz w:val="20"/>
                <w:szCs w:val="20"/>
                <w:lang w:val="hy-AM"/>
              </w:rPr>
              <w:t xml:space="preserve"> ОНО</w:t>
            </w:r>
          </w:p>
        </w:tc>
      </w:tr>
      <w:tr w:rsidR="00A67AF3" w:rsidRPr="00B138F3" w14:paraId="049C10AB"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A" w14:textId="77777777" w:rsidR="00A67AF3" w:rsidRPr="00E47704" w:rsidRDefault="00A67AF3" w:rsidP="00A67AF3">
            <w:pPr>
              <w:widowControl w:val="0"/>
              <w:tabs>
                <w:tab w:val="left" w:pos="855"/>
              </w:tabs>
              <w:ind w:left="360"/>
              <w:rPr>
                <w:rFonts w:ascii="GHEA Grapalat" w:hAnsi="GHEA Grapalat"/>
                <w:sz w:val="20"/>
                <w:szCs w:val="20"/>
              </w:rPr>
            </w:pPr>
            <w:r w:rsidRPr="00E47704">
              <w:rPr>
                <w:rFonts w:ascii="GHEA Grapalat" w:hAnsi="GHEA Grapalat"/>
                <w:sz w:val="20"/>
                <w:szCs w:val="20"/>
              </w:rPr>
              <w:t>10.</w:t>
            </w:r>
            <w:r w:rsidRPr="00E47704">
              <w:rPr>
                <w:rFonts w:ascii="GHEA Grapalat" w:hAnsi="GHEA Grapalat"/>
                <w:sz w:val="20"/>
                <w:szCs w:val="20"/>
              </w:rPr>
              <w:tab/>
              <w:t>НЗОУ бенефициара (не заполняется)</w:t>
            </w:r>
          </w:p>
        </w:tc>
      </w:tr>
      <w:tr w:rsidR="00A67AF3" w:rsidRPr="00B138F3" w14:paraId="049C10AD"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C" w14:textId="36C7F3EC" w:rsidR="00A67AF3" w:rsidRPr="00E47704" w:rsidRDefault="00A67AF3" w:rsidP="00A67AF3">
            <w:pPr>
              <w:widowControl w:val="0"/>
              <w:tabs>
                <w:tab w:val="left" w:pos="855"/>
              </w:tabs>
              <w:ind w:left="360"/>
              <w:rPr>
                <w:rFonts w:ascii="GHEA Grapalat" w:hAnsi="GHEA Grapalat"/>
                <w:sz w:val="20"/>
                <w:szCs w:val="20"/>
              </w:rPr>
            </w:pPr>
            <w:r w:rsidRPr="00E47704">
              <w:rPr>
                <w:rFonts w:ascii="GHEA Grapalat" w:hAnsi="GHEA Grapalat"/>
                <w:sz w:val="20"/>
                <w:szCs w:val="20"/>
              </w:rPr>
              <w:t>11.</w:t>
            </w:r>
            <w:r w:rsidRPr="00E47704">
              <w:rPr>
                <w:rFonts w:ascii="GHEA Grapalat" w:hAnsi="GHEA Grapalat"/>
                <w:sz w:val="20"/>
                <w:szCs w:val="20"/>
              </w:rPr>
              <w:tab/>
              <w:t>УНН бенефициара:</w:t>
            </w:r>
            <w:r w:rsidRPr="00E47704">
              <w:rPr>
                <w:rFonts w:ascii="GHEA Grapalat" w:hAnsi="GHEA Grapalat"/>
                <w:sz w:val="20"/>
                <w:szCs w:val="20"/>
                <w:lang w:val="hy-AM"/>
              </w:rPr>
              <w:t xml:space="preserve"> </w:t>
            </w:r>
            <w:r w:rsidR="004E7D07" w:rsidRPr="00CD4D39">
              <w:rPr>
                <w:rFonts w:ascii="GHEA Grapalat" w:hAnsi="GHEA Grapalat"/>
                <w:sz w:val="20"/>
                <w:lang w:val="hy-AM"/>
              </w:rPr>
              <w:t>09205589</w:t>
            </w:r>
          </w:p>
        </w:tc>
      </w:tr>
      <w:tr w:rsidR="00A67AF3" w:rsidRPr="00B138F3" w14:paraId="049C10AF"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E" w14:textId="4624AA07" w:rsidR="00A67AF3" w:rsidRPr="00E47704" w:rsidRDefault="00A67AF3" w:rsidP="00A67AF3">
            <w:pPr>
              <w:widowControl w:val="0"/>
              <w:tabs>
                <w:tab w:val="left" w:pos="855"/>
              </w:tabs>
              <w:ind w:left="360"/>
              <w:rPr>
                <w:rFonts w:ascii="GHEA Grapalat" w:hAnsi="GHEA Grapalat"/>
                <w:sz w:val="20"/>
                <w:szCs w:val="20"/>
              </w:rPr>
            </w:pPr>
            <w:r w:rsidRPr="00E47704">
              <w:rPr>
                <w:rFonts w:ascii="GHEA Grapalat" w:hAnsi="GHEA Grapalat"/>
                <w:sz w:val="20"/>
                <w:szCs w:val="20"/>
              </w:rPr>
              <w:t>12.</w:t>
            </w:r>
            <w:r w:rsidRPr="00E47704">
              <w:rPr>
                <w:rFonts w:ascii="GHEA Grapalat" w:hAnsi="GHEA Grapalat"/>
                <w:sz w:val="20"/>
                <w:szCs w:val="20"/>
              </w:rPr>
              <w:tab/>
              <w:t>Обслуживающая бенефициара Финансовая организация (банк):</w:t>
            </w:r>
            <w:r w:rsidRPr="00E47704">
              <w:rPr>
                <w:rFonts w:ascii="GHEA Grapalat" w:hAnsi="GHEA Grapalat"/>
                <w:sz w:val="20"/>
                <w:szCs w:val="20"/>
                <w:lang w:val="hy-AM"/>
              </w:rPr>
              <w:t xml:space="preserve"> </w:t>
            </w:r>
            <w:r w:rsidRPr="00E47704">
              <w:rPr>
                <w:rFonts w:ascii="GHEA Grapalat" w:hAnsi="GHEA Grapalat"/>
                <w:sz w:val="20"/>
                <w:szCs w:val="20"/>
              </w:rPr>
              <w:t xml:space="preserve">  </w:t>
            </w:r>
            <w:r w:rsidR="00D275F7">
              <w:rPr>
                <w:rFonts w:ascii="GHEA Grapalat" w:hAnsi="GHEA Grapalat"/>
                <w:sz w:val="20"/>
                <w:szCs w:val="20"/>
                <w:lang w:val="hy-AM"/>
              </w:rPr>
              <w:t>Ардшинбанк</w:t>
            </w:r>
          </w:p>
        </w:tc>
      </w:tr>
      <w:tr w:rsidR="00A67AF3" w:rsidRPr="00B138F3" w14:paraId="049C10B1"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B0" w14:textId="0F0FE074" w:rsidR="00A67AF3" w:rsidRPr="00E47704" w:rsidRDefault="00A67AF3" w:rsidP="00A67AF3">
            <w:pPr>
              <w:widowControl w:val="0"/>
              <w:tabs>
                <w:tab w:val="left" w:pos="855"/>
              </w:tabs>
              <w:ind w:left="360"/>
              <w:rPr>
                <w:rFonts w:ascii="GHEA Grapalat" w:hAnsi="GHEA Grapalat"/>
                <w:sz w:val="20"/>
                <w:szCs w:val="20"/>
              </w:rPr>
            </w:pPr>
            <w:r w:rsidRPr="00E47704">
              <w:rPr>
                <w:rFonts w:ascii="GHEA Grapalat" w:hAnsi="GHEA Grapalat"/>
                <w:sz w:val="20"/>
                <w:szCs w:val="20"/>
              </w:rPr>
              <w:t>13.</w:t>
            </w:r>
            <w:r w:rsidRPr="00E47704">
              <w:rPr>
                <w:rFonts w:ascii="GHEA Grapalat" w:hAnsi="GHEA Grapalat"/>
                <w:sz w:val="20"/>
                <w:szCs w:val="20"/>
              </w:rPr>
              <w:tab/>
              <w:t>Номер счета бенефициара (сч.№)</w:t>
            </w:r>
            <w:r w:rsidRPr="00E47704">
              <w:rPr>
                <w:rFonts w:ascii="GHEA Grapalat" w:hAnsi="GHEA Grapalat"/>
                <w:sz w:val="20"/>
                <w:szCs w:val="20"/>
                <w:lang w:val="hy-AM"/>
              </w:rPr>
              <w:t xml:space="preserve"> </w:t>
            </w:r>
            <w:r w:rsidR="004E7D07" w:rsidRPr="00C701E6">
              <w:rPr>
                <w:rFonts w:ascii="GHEA Grapalat" w:hAnsi="GHEA Grapalat" w:cs="Arial"/>
                <w:sz w:val="20"/>
                <w:szCs w:val="20"/>
                <w:lang w:val="hy-AM"/>
              </w:rPr>
              <w:t>247570034451</w:t>
            </w:r>
          </w:p>
        </w:tc>
      </w:tr>
      <w:tr w:rsidR="00B138F3" w:rsidRPr="00B138F3" w14:paraId="049C10B3"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B2"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14.</w:t>
            </w:r>
            <w:r w:rsidRPr="00E47704">
              <w:rPr>
                <w:rFonts w:ascii="GHEA Grapalat" w:hAnsi="GHEA Grapalat"/>
              </w:rPr>
              <w:tab/>
              <w:t>Сумма (цифрами и прописью):</w:t>
            </w:r>
          </w:p>
        </w:tc>
      </w:tr>
      <w:tr w:rsidR="00B138F3" w:rsidRPr="00B138F3" w14:paraId="049C10B5"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B4"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15.</w:t>
            </w:r>
            <w:r w:rsidRPr="00E4770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049C10B7"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B6"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16.</w:t>
            </w:r>
            <w:r w:rsidRPr="00E47704">
              <w:rPr>
                <w:rFonts w:ascii="GHEA Grapalat" w:hAnsi="GHEA Grapalat"/>
              </w:rPr>
              <w:tab/>
              <w:t>Валюта (прописью и по коду):</w:t>
            </w:r>
          </w:p>
        </w:tc>
      </w:tr>
      <w:tr w:rsidR="00B138F3" w:rsidRPr="00B138F3" w14:paraId="049C10B9"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B8"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17.</w:t>
            </w:r>
            <w:r w:rsidRPr="00E47704">
              <w:rPr>
                <w:rFonts w:ascii="GHEA Grapalat" w:hAnsi="GHEA Grapalat"/>
              </w:rPr>
              <w:tab/>
              <w:t>Цель сделки (уплаты): (для обеспечения исполнения договора)</w:t>
            </w:r>
          </w:p>
        </w:tc>
      </w:tr>
      <w:tr w:rsidR="00B138F3" w:rsidRPr="00B138F3" w14:paraId="049C10BB" w14:textId="77777777" w:rsidTr="00E47704">
        <w:trPr>
          <w:trHeight w:val="20"/>
        </w:trPr>
        <w:tc>
          <w:tcPr>
            <w:tcW w:w="10980" w:type="dxa"/>
            <w:gridSpan w:val="2"/>
            <w:tcBorders>
              <w:top w:val="single" w:sz="4" w:space="0" w:color="auto"/>
              <w:left w:val="single" w:sz="4" w:space="0" w:color="auto"/>
              <w:right w:val="single" w:sz="4" w:space="0" w:color="000000"/>
            </w:tcBorders>
            <w:noWrap/>
            <w:vAlign w:val="bottom"/>
          </w:tcPr>
          <w:p w14:paraId="049C10BA"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18.</w:t>
            </w:r>
            <w:r w:rsidRPr="00E4770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049C10BD"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BC"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19.</w:t>
            </w:r>
            <w:r w:rsidRPr="00E47704">
              <w:rPr>
                <w:rFonts w:ascii="GHEA Grapalat" w:hAnsi="GHEA Grapalat"/>
                <w:lang w:val="en-US"/>
              </w:rPr>
              <w:tab/>
            </w:r>
            <w:r w:rsidRPr="00E47704">
              <w:rPr>
                <w:rFonts w:ascii="GHEA Grapalat" w:hAnsi="GHEA Grapalat"/>
              </w:rPr>
              <w:t>Условия оплаты: &lt;акцептованный платеж&gt;</w:t>
            </w:r>
          </w:p>
        </w:tc>
      </w:tr>
      <w:tr w:rsidR="00B138F3" w:rsidRPr="00B138F3" w14:paraId="049C10BF"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BE" w14:textId="77777777" w:rsidR="00BE2572" w:rsidRPr="00E47704" w:rsidRDefault="00BE2572" w:rsidP="00C457EE">
            <w:pPr>
              <w:widowControl w:val="0"/>
              <w:tabs>
                <w:tab w:val="left" w:pos="855"/>
              </w:tabs>
              <w:ind w:left="360"/>
              <w:rPr>
                <w:rFonts w:ascii="GHEA Grapalat" w:hAnsi="GHEA Grapalat"/>
                <w:lang w:val="en-US"/>
              </w:rPr>
            </w:pPr>
            <w:r w:rsidRPr="00E47704">
              <w:rPr>
                <w:rFonts w:ascii="GHEA Grapalat" w:hAnsi="GHEA Grapalat"/>
              </w:rPr>
              <w:t>20.</w:t>
            </w:r>
            <w:r w:rsidRPr="00E47704">
              <w:rPr>
                <w:rFonts w:ascii="GHEA Grapalat" w:hAnsi="GHEA Grapalat"/>
                <w:lang w:val="en-US"/>
              </w:rPr>
              <w:tab/>
            </w:r>
            <w:r w:rsidRPr="00E47704">
              <w:rPr>
                <w:rFonts w:ascii="GHEA Grapalat" w:hAnsi="GHEA Grapalat"/>
              </w:rPr>
              <w:t>Количество прилагаемых страниц: --- страниц</w:t>
            </w:r>
          </w:p>
        </w:tc>
      </w:tr>
      <w:tr w:rsidR="00B138F3" w:rsidRPr="00B138F3" w14:paraId="049C10CF" w14:textId="77777777" w:rsidTr="00E47704">
        <w:trPr>
          <w:trHeight w:val="20"/>
        </w:trPr>
        <w:tc>
          <w:tcPr>
            <w:tcW w:w="5616" w:type="dxa"/>
            <w:tcBorders>
              <w:top w:val="nil"/>
              <w:left w:val="single" w:sz="4" w:space="0" w:color="auto"/>
              <w:bottom w:val="single" w:sz="4" w:space="0" w:color="auto"/>
              <w:right w:val="single" w:sz="4" w:space="0" w:color="auto"/>
            </w:tcBorders>
            <w:noWrap/>
            <w:vAlign w:val="bottom"/>
          </w:tcPr>
          <w:p w14:paraId="049C10C0" w14:textId="77777777" w:rsidR="00BE2572" w:rsidRPr="00E47704" w:rsidRDefault="00BE2572" w:rsidP="00C457EE">
            <w:pPr>
              <w:widowControl w:val="0"/>
              <w:tabs>
                <w:tab w:val="left" w:pos="851"/>
              </w:tabs>
              <w:rPr>
                <w:rFonts w:ascii="GHEA Grapalat" w:hAnsi="GHEA Grapalat" w:cs="Sylfaen"/>
              </w:rPr>
            </w:pPr>
            <w:r w:rsidRPr="00E47704">
              <w:rPr>
                <w:rFonts w:ascii="GHEA Grapalat" w:hAnsi="GHEA Grapalat"/>
              </w:rPr>
              <w:t>22.а.</w:t>
            </w:r>
            <w:r w:rsidRPr="00E47704">
              <w:rPr>
                <w:rFonts w:ascii="GHEA Grapalat" w:hAnsi="GHEA Grapalat"/>
              </w:rPr>
              <w:tab/>
              <w:t>Подписи бенефициара</w:t>
            </w:r>
          </w:p>
          <w:p w14:paraId="049C10C1" w14:textId="77777777" w:rsidR="00BE2572" w:rsidRPr="00E47704" w:rsidRDefault="00BE2572" w:rsidP="00C457EE">
            <w:pPr>
              <w:widowControl w:val="0"/>
              <w:rPr>
                <w:rFonts w:ascii="GHEA Grapalat" w:hAnsi="GHEA Grapalat" w:cs="Sylfaen"/>
              </w:rPr>
            </w:pPr>
          </w:p>
          <w:p w14:paraId="049C10C2" w14:textId="77777777" w:rsidR="00BE2572" w:rsidRPr="00E47704" w:rsidRDefault="00BE2572" w:rsidP="00C457EE">
            <w:pPr>
              <w:widowControl w:val="0"/>
              <w:jc w:val="right"/>
              <w:rPr>
                <w:rFonts w:ascii="GHEA Grapalat" w:hAnsi="GHEA Grapalat" w:cs="Tahoma"/>
              </w:rPr>
            </w:pPr>
            <w:r w:rsidRPr="00E47704">
              <w:rPr>
                <w:rFonts w:ascii="GHEA Grapalat" w:hAnsi="GHEA Grapalat"/>
              </w:rPr>
              <w:t>/____________________/</w:t>
            </w:r>
          </w:p>
          <w:p w14:paraId="049C10C3" w14:textId="77777777" w:rsidR="00BE2572" w:rsidRPr="00E47704" w:rsidRDefault="00BE2572" w:rsidP="00C457EE">
            <w:pPr>
              <w:widowControl w:val="0"/>
              <w:rPr>
                <w:rFonts w:ascii="GHEA Grapalat" w:hAnsi="GHEA Grapalat" w:cs="Sylfaen"/>
              </w:rPr>
            </w:pPr>
          </w:p>
          <w:p w14:paraId="049C10C4" w14:textId="77777777" w:rsidR="00BE2572" w:rsidRPr="00E47704" w:rsidRDefault="00BE2572" w:rsidP="00C457EE">
            <w:pPr>
              <w:widowControl w:val="0"/>
              <w:jc w:val="right"/>
              <w:rPr>
                <w:rFonts w:ascii="GHEA Grapalat" w:hAnsi="GHEA Grapalat" w:cs="Sylfaen"/>
              </w:rPr>
            </w:pPr>
            <w:r w:rsidRPr="00E47704">
              <w:rPr>
                <w:rFonts w:ascii="GHEA Grapalat" w:hAnsi="GHEA Grapalat"/>
              </w:rPr>
              <w:t>/____________________/</w:t>
            </w:r>
          </w:p>
          <w:p w14:paraId="049C10C5" w14:textId="77777777" w:rsidR="00BE2572" w:rsidRPr="00E47704" w:rsidRDefault="00BE2572" w:rsidP="00C457EE">
            <w:pPr>
              <w:widowControl w:val="0"/>
              <w:rPr>
                <w:rFonts w:ascii="GHEA Grapalat" w:hAnsi="GHEA Grapalat" w:cs="Sylfaen"/>
              </w:rPr>
            </w:pPr>
          </w:p>
          <w:p w14:paraId="049C10C6" w14:textId="77777777" w:rsidR="00BE2572" w:rsidRPr="00E47704" w:rsidRDefault="00BE2572" w:rsidP="00C457EE">
            <w:pPr>
              <w:widowControl w:val="0"/>
              <w:tabs>
                <w:tab w:val="left" w:pos="4545"/>
              </w:tabs>
              <w:rPr>
                <w:rFonts w:ascii="GHEA Grapalat" w:hAnsi="GHEA Grapalat" w:cs="Sylfaen"/>
              </w:rPr>
            </w:pPr>
            <w:r w:rsidRPr="00E47704">
              <w:rPr>
                <w:rFonts w:ascii="GHEA Grapalat" w:hAnsi="GHEA Grapalat"/>
              </w:rPr>
              <w:t>22.б.</w:t>
            </w:r>
            <w:r w:rsidRPr="00E47704">
              <w:rPr>
                <w:rFonts w:ascii="GHEA Grapalat" w:hAnsi="GHEA Grapalat"/>
              </w:rPr>
              <w:tab/>
              <w:t>М. П.</w:t>
            </w:r>
          </w:p>
          <w:p w14:paraId="049C10C7" w14:textId="77777777" w:rsidR="00BE2572" w:rsidRPr="00E47704" w:rsidRDefault="00BE2572" w:rsidP="00C457EE">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049C10C8" w14:textId="77777777" w:rsidR="00BE2572" w:rsidRPr="00E47704" w:rsidRDefault="00BE2572" w:rsidP="00C457EE">
            <w:pPr>
              <w:widowControl w:val="0"/>
              <w:tabs>
                <w:tab w:val="left" w:pos="905"/>
              </w:tabs>
              <w:rPr>
                <w:rFonts w:ascii="GHEA Grapalat" w:hAnsi="GHEA Grapalat" w:cs="Sylfaen"/>
              </w:rPr>
            </w:pPr>
            <w:r w:rsidRPr="00E47704">
              <w:rPr>
                <w:rFonts w:ascii="GHEA Grapalat" w:hAnsi="GHEA Grapalat"/>
              </w:rPr>
              <w:t>21.а.</w:t>
            </w:r>
            <w:r w:rsidRPr="00E47704">
              <w:rPr>
                <w:rFonts w:ascii="GHEA Grapalat" w:hAnsi="GHEA Grapalat"/>
              </w:rPr>
              <w:tab/>
            </w:r>
            <w:r w:rsidRPr="00E47704">
              <w:rPr>
                <w:rFonts w:ascii="Calibri" w:hAnsi="Calibri" w:cs="Calibri"/>
              </w:rPr>
              <w:t> </w:t>
            </w:r>
            <w:r w:rsidRPr="00E47704">
              <w:rPr>
                <w:rFonts w:ascii="GHEA Grapalat" w:hAnsi="GHEA Grapalat"/>
              </w:rPr>
              <w:t>Подписи плательщика:</w:t>
            </w:r>
          </w:p>
          <w:p w14:paraId="049C10C9" w14:textId="77777777" w:rsidR="00BE2572" w:rsidRPr="00E47704" w:rsidRDefault="00BE2572" w:rsidP="00C457EE">
            <w:pPr>
              <w:widowControl w:val="0"/>
              <w:rPr>
                <w:rFonts w:ascii="GHEA Grapalat" w:hAnsi="GHEA Grapalat" w:cs="Sylfaen"/>
              </w:rPr>
            </w:pPr>
          </w:p>
          <w:p w14:paraId="049C10CA" w14:textId="77777777" w:rsidR="00BE2572" w:rsidRPr="00E47704" w:rsidRDefault="00BE2572" w:rsidP="00C457EE">
            <w:pPr>
              <w:widowControl w:val="0"/>
              <w:jc w:val="right"/>
              <w:rPr>
                <w:rFonts w:ascii="GHEA Grapalat" w:hAnsi="GHEA Grapalat" w:cs="Sylfaen"/>
              </w:rPr>
            </w:pPr>
            <w:r w:rsidRPr="00E47704">
              <w:rPr>
                <w:rFonts w:ascii="GHEA Grapalat" w:hAnsi="GHEA Grapalat"/>
              </w:rPr>
              <w:t>/____________________/</w:t>
            </w:r>
          </w:p>
          <w:p w14:paraId="049C10CB" w14:textId="77777777" w:rsidR="00BE2572" w:rsidRPr="00E47704" w:rsidRDefault="00BE2572" w:rsidP="00C457EE">
            <w:pPr>
              <w:widowControl w:val="0"/>
              <w:jc w:val="right"/>
              <w:rPr>
                <w:rFonts w:ascii="GHEA Grapalat" w:hAnsi="GHEA Grapalat" w:cs="Tahoma"/>
              </w:rPr>
            </w:pPr>
          </w:p>
          <w:p w14:paraId="049C10CC" w14:textId="77777777" w:rsidR="00BE2572" w:rsidRPr="00E47704" w:rsidRDefault="00BE2572" w:rsidP="00C457EE">
            <w:pPr>
              <w:widowControl w:val="0"/>
              <w:jc w:val="right"/>
              <w:rPr>
                <w:rFonts w:ascii="GHEA Grapalat" w:hAnsi="GHEA Grapalat" w:cs="Sylfaen"/>
              </w:rPr>
            </w:pPr>
            <w:r w:rsidRPr="00E47704">
              <w:rPr>
                <w:rFonts w:ascii="GHEA Grapalat" w:hAnsi="GHEA Grapalat"/>
              </w:rPr>
              <w:t>/____________________/</w:t>
            </w:r>
          </w:p>
          <w:p w14:paraId="049C10CD" w14:textId="77777777" w:rsidR="00BE2572" w:rsidRPr="00E47704" w:rsidRDefault="00BE2572" w:rsidP="00C457EE">
            <w:pPr>
              <w:widowControl w:val="0"/>
              <w:rPr>
                <w:rFonts w:ascii="GHEA Grapalat" w:hAnsi="GHEA Grapalat" w:cs="Sylfaen"/>
              </w:rPr>
            </w:pPr>
          </w:p>
          <w:p w14:paraId="049C10CE" w14:textId="77777777" w:rsidR="00BE2572" w:rsidRPr="00E47704" w:rsidRDefault="00BE2572" w:rsidP="00C457EE">
            <w:pPr>
              <w:widowControl w:val="0"/>
              <w:tabs>
                <w:tab w:val="left" w:pos="4539"/>
              </w:tabs>
              <w:rPr>
                <w:rFonts w:ascii="GHEA Grapalat" w:hAnsi="GHEA Grapalat" w:cs="Sylfaen"/>
              </w:rPr>
            </w:pPr>
            <w:r w:rsidRPr="00E47704">
              <w:rPr>
                <w:rFonts w:ascii="GHEA Grapalat" w:hAnsi="GHEA Grapalat"/>
              </w:rPr>
              <w:t>21.б.</w:t>
            </w:r>
            <w:r w:rsidRPr="00E47704">
              <w:rPr>
                <w:rFonts w:ascii="GHEA Grapalat" w:hAnsi="GHEA Grapalat"/>
              </w:rPr>
              <w:tab/>
              <w:t>М. П.</w:t>
            </w:r>
          </w:p>
        </w:tc>
      </w:tr>
      <w:tr w:rsidR="00B138F3" w:rsidRPr="00B138F3" w14:paraId="049C10DB" w14:textId="77777777" w:rsidTr="00E47704">
        <w:trPr>
          <w:trHeight w:val="20"/>
        </w:trPr>
        <w:tc>
          <w:tcPr>
            <w:tcW w:w="5616" w:type="dxa"/>
            <w:tcBorders>
              <w:top w:val="single" w:sz="4" w:space="0" w:color="auto"/>
              <w:left w:val="single" w:sz="4" w:space="0" w:color="auto"/>
              <w:right w:val="single" w:sz="4" w:space="0" w:color="auto"/>
            </w:tcBorders>
            <w:noWrap/>
            <w:vAlign w:val="bottom"/>
          </w:tcPr>
          <w:p w14:paraId="049C10D0" w14:textId="77777777" w:rsidR="00BE2572" w:rsidRPr="00E47704" w:rsidRDefault="00BE2572" w:rsidP="00C457EE">
            <w:pPr>
              <w:widowControl w:val="0"/>
              <w:rPr>
                <w:rFonts w:ascii="GHEA Grapalat" w:hAnsi="GHEA Grapalat" w:cs="Tahoma"/>
              </w:rPr>
            </w:pPr>
            <w:r w:rsidRPr="00E47704">
              <w:rPr>
                <w:rFonts w:ascii="GHEA Grapalat" w:hAnsi="GHEA Grapalat"/>
              </w:rPr>
              <w:t>24.а.</w:t>
            </w:r>
            <w:r w:rsidRPr="00E47704">
              <w:rPr>
                <w:rFonts w:ascii="GHEA Grapalat" w:hAnsi="GHEA Grapalat"/>
              </w:rPr>
              <w:tab/>
              <w:t xml:space="preserve"> Обслуживающая бенефициара финансовая организация </w:t>
            </w:r>
          </w:p>
          <w:p w14:paraId="049C10D1" w14:textId="77777777" w:rsidR="00BE2572" w:rsidRPr="00E47704" w:rsidRDefault="00BE2572" w:rsidP="00C457EE">
            <w:pPr>
              <w:widowControl w:val="0"/>
              <w:rPr>
                <w:rFonts w:ascii="GHEA Grapalat" w:hAnsi="GHEA Grapalat"/>
              </w:rPr>
            </w:pPr>
          </w:p>
          <w:p w14:paraId="049C10D2" w14:textId="77777777" w:rsidR="00BE2572" w:rsidRPr="00E47704" w:rsidRDefault="00BE2572" w:rsidP="00C457EE">
            <w:pPr>
              <w:widowControl w:val="0"/>
              <w:jc w:val="right"/>
              <w:rPr>
                <w:rFonts w:ascii="GHEA Grapalat" w:hAnsi="GHEA Grapalat" w:cs="Tahoma"/>
              </w:rPr>
            </w:pPr>
            <w:r w:rsidRPr="00E47704">
              <w:rPr>
                <w:rFonts w:ascii="GHEA Grapalat" w:hAnsi="GHEA Grapalat"/>
              </w:rPr>
              <w:t>/____________________/</w:t>
            </w:r>
          </w:p>
          <w:p w14:paraId="049C10D3" w14:textId="77777777" w:rsidR="00BE2572" w:rsidRPr="00E47704" w:rsidRDefault="00BE2572" w:rsidP="00C457EE">
            <w:pPr>
              <w:widowControl w:val="0"/>
              <w:ind w:left="3828" w:right="13"/>
              <w:jc w:val="both"/>
              <w:rPr>
                <w:rFonts w:ascii="GHEA Grapalat" w:hAnsi="GHEA Grapalat" w:cs="Sylfaen"/>
                <w:vertAlign w:val="superscript"/>
              </w:rPr>
            </w:pPr>
            <w:r w:rsidRPr="00E47704">
              <w:rPr>
                <w:rFonts w:ascii="GHEA Grapalat" w:hAnsi="GHEA Grapalat"/>
                <w:vertAlign w:val="superscript"/>
              </w:rPr>
              <w:t>подпись/</w:t>
            </w:r>
          </w:p>
          <w:p w14:paraId="049C10D4" w14:textId="77777777" w:rsidR="00BE2572" w:rsidRPr="00E47704" w:rsidRDefault="00BE2572" w:rsidP="00C457EE">
            <w:pPr>
              <w:widowControl w:val="0"/>
              <w:rPr>
                <w:rFonts w:ascii="GHEA Grapalat" w:hAnsi="GHEA Grapalat" w:cs="Tahoma"/>
              </w:rPr>
            </w:pPr>
          </w:p>
          <w:p w14:paraId="049C10D5" w14:textId="77777777" w:rsidR="00BE2572" w:rsidRPr="00E47704" w:rsidRDefault="00BE2572" w:rsidP="00C457EE">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049C10D6" w14:textId="77777777" w:rsidR="00BE2572" w:rsidRPr="00E47704" w:rsidRDefault="00BE2572" w:rsidP="00C457EE">
            <w:pPr>
              <w:widowControl w:val="0"/>
              <w:rPr>
                <w:rFonts w:ascii="GHEA Grapalat" w:hAnsi="GHEA Grapalat" w:cs="Tahoma"/>
              </w:rPr>
            </w:pPr>
            <w:r w:rsidRPr="00E47704">
              <w:rPr>
                <w:rFonts w:ascii="GHEA Grapalat" w:hAnsi="GHEA Grapalat"/>
              </w:rPr>
              <w:t>23.а.</w:t>
            </w:r>
            <w:r w:rsidRPr="00E47704">
              <w:rPr>
                <w:rFonts w:ascii="GHEA Grapalat" w:hAnsi="GHEA Grapalat"/>
              </w:rPr>
              <w:tab/>
              <w:t xml:space="preserve"> Обслуживающая плательщика финансовая организация </w:t>
            </w:r>
          </w:p>
          <w:p w14:paraId="049C10D7" w14:textId="77777777" w:rsidR="00BE2572" w:rsidRPr="00E47704" w:rsidRDefault="00BE2572" w:rsidP="00C457EE">
            <w:pPr>
              <w:widowControl w:val="0"/>
              <w:rPr>
                <w:rFonts w:ascii="GHEA Grapalat" w:hAnsi="GHEA Grapalat" w:cs="Tahoma"/>
              </w:rPr>
            </w:pPr>
          </w:p>
          <w:p w14:paraId="049C10D8" w14:textId="77777777" w:rsidR="00BE2572" w:rsidRPr="00E47704" w:rsidRDefault="00BE2572" w:rsidP="00C457EE">
            <w:pPr>
              <w:widowControl w:val="0"/>
              <w:jc w:val="right"/>
              <w:rPr>
                <w:rFonts w:ascii="GHEA Grapalat" w:hAnsi="GHEA Grapalat" w:cs="Tahoma"/>
              </w:rPr>
            </w:pPr>
            <w:r w:rsidRPr="00E47704">
              <w:rPr>
                <w:rFonts w:ascii="GHEA Grapalat" w:hAnsi="GHEA Grapalat"/>
              </w:rPr>
              <w:t>/____________________/</w:t>
            </w:r>
          </w:p>
          <w:p w14:paraId="049C10D9" w14:textId="77777777" w:rsidR="00BE2572" w:rsidRPr="00E47704" w:rsidRDefault="00BE2572" w:rsidP="00C457EE">
            <w:pPr>
              <w:widowControl w:val="0"/>
              <w:ind w:right="983"/>
              <w:jc w:val="right"/>
              <w:rPr>
                <w:rFonts w:ascii="GHEA Grapalat" w:hAnsi="GHEA Grapalat" w:cs="Sylfaen"/>
                <w:vertAlign w:val="superscript"/>
              </w:rPr>
            </w:pPr>
            <w:r w:rsidRPr="00E47704">
              <w:rPr>
                <w:rFonts w:ascii="GHEA Grapalat" w:hAnsi="GHEA Grapalat"/>
                <w:vertAlign w:val="superscript"/>
              </w:rPr>
              <w:t>/подпись/</w:t>
            </w:r>
          </w:p>
          <w:p w14:paraId="049C10DA" w14:textId="77777777" w:rsidR="00BE2572" w:rsidRPr="00E47704" w:rsidRDefault="00BE2572" w:rsidP="00C457EE">
            <w:pPr>
              <w:widowControl w:val="0"/>
              <w:rPr>
                <w:rFonts w:ascii="GHEA Grapalat" w:hAnsi="GHEA Grapalat" w:cs="Arial"/>
              </w:rPr>
            </w:pPr>
          </w:p>
        </w:tc>
      </w:tr>
      <w:tr w:rsidR="00B138F3" w:rsidRPr="00B138F3" w14:paraId="049C10E2" w14:textId="77777777" w:rsidTr="00E47704">
        <w:trPr>
          <w:trHeight w:val="20"/>
        </w:trPr>
        <w:tc>
          <w:tcPr>
            <w:tcW w:w="5616" w:type="dxa"/>
            <w:tcBorders>
              <w:top w:val="nil"/>
              <w:left w:val="single" w:sz="4" w:space="0" w:color="auto"/>
              <w:bottom w:val="single" w:sz="4" w:space="0" w:color="auto"/>
              <w:right w:val="single" w:sz="4" w:space="0" w:color="auto"/>
            </w:tcBorders>
            <w:noWrap/>
            <w:vAlign w:val="bottom"/>
          </w:tcPr>
          <w:p w14:paraId="049C10DC" w14:textId="77777777" w:rsidR="00BE2572" w:rsidRPr="00E47704" w:rsidRDefault="00BE2572" w:rsidP="00C457EE">
            <w:pPr>
              <w:widowControl w:val="0"/>
              <w:tabs>
                <w:tab w:val="left" w:pos="4678"/>
              </w:tabs>
              <w:rPr>
                <w:rFonts w:ascii="GHEA Grapalat" w:hAnsi="GHEA Grapalat" w:cs="Sylfaen"/>
              </w:rPr>
            </w:pPr>
            <w:r w:rsidRPr="00E47704">
              <w:rPr>
                <w:rFonts w:ascii="GHEA Grapalat" w:hAnsi="GHEA Grapalat"/>
              </w:rPr>
              <w:t>24.б.</w:t>
            </w:r>
            <w:r w:rsidRPr="00E47704">
              <w:rPr>
                <w:rFonts w:ascii="GHEA Grapalat" w:hAnsi="GHEA Grapalat"/>
              </w:rPr>
              <w:tab/>
              <w:t>М. П.</w:t>
            </w:r>
          </w:p>
          <w:p w14:paraId="049C10DD" w14:textId="77777777" w:rsidR="00BE2572" w:rsidRPr="00E47704" w:rsidRDefault="00BE2572" w:rsidP="00C457EE">
            <w:pPr>
              <w:widowControl w:val="0"/>
              <w:rPr>
                <w:rFonts w:ascii="GHEA Grapalat" w:hAnsi="GHEA Grapalat" w:cs="Sylfaen"/>
              </w:rPr>
            </w:pPr>
          </w:p>
          <w:p w14:paraId="049C10DE" w14:textId="77777777" w:rsidR="00BE2572" w:rsidRPr="00E47704" w:rsidRDefault="00BE2572" w:rsidP="00C457EE">
            <w:pPr>
              <w:widowControl w:val="0"/>
              <w:ind w:right="155"/>
              <w:jc w:val="right"/>
              <w:rPr>
                <w:rFonts w:ascii="GHEA Grapalat" w:hAnsi="GHEA Grapalat" w:cs="Sylfaen"/>
                <w:lang w:val="en-US"/>
              </w:rPr>
            </w:pPr>
            <w:r w:rsidRPr="00E4770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49C10DF" w14:textId="77777777" w:rsidR="00BE2572" w:rsidRPr="00E47704" w:rsidRDefault="00BE2572" w:rsidP="00C457EE">
            <w:pPr>
              <w:widowControl w:val="0"/>
              <w:tabs>
                <w:tab w:val="left" w:pos="4554"/>
              </w:tabs>
              <w:rPr>
                <w:rFonts w:ascii="GHEA Grapalat" w:hAnsi="GHEA Grapalat" w:cs="Sylfaen"/>
              </w:rPr>
            </w:pPr>
            <w:r w:rsidRPr="00E47704">
              <w:rPr>
                <w:rFonts w:ascii="GHEA Grapalat" w:hAnsi="GHEA Grapalat"/>
              </w:rPr>
              <w:t>23.б.</w:t>
            </w:r>
            <w:r w:rsidRPr="00E47704">
              <w:rPr>
                <w:rFonts w:ascii="GHEA Grapalat" w:hAnsi="GHEA Grapalat"/>
              </w:rPr>
              <w:tab/>
              <w:t>М. П.</w:t>
            </w:r>
          </w:p>
          <w:p w14:paraId="049C10E0" w14:textId="77777777" w:rsidR="00BE2572" w:rsidRPr="00E47704" w:rsidRDefault="00BE2572" w:rsidP="00C457EE">
            <w:pPr>
              <w:widowControl w:val="0"/>
              <w:rPr>
                <w:rFonts w:ascii="GHEA Grapalat" w:hAnsi="GHEA Grapalat"/>
              </w:rPr>
            </w:pPr>
          </w:p>
          <w:p w14:paraId="049C10E1" w14:textId="77777777" w:rsidR="00BE2572" w:rsidRPr="00E47704" w:rsidRDefault="00BE2572" w:rsidP="00C457EE">
            <w:pPr>
              <w:widowControl w:val="0"/>
              <w:jc w:val="right"/>
              <w:rPr>
                <w:rFonts w:ascii="GHEA Grapalat" w:hAnsi="GHEA Grapalat" w:cs="Sylfaen"/>
              </w:rPr>
            </w:pPr>
            <w:r w:rsidRPr="00E47704">
              <w:rPr>
                <w:rFonts w:ascii="GHEA Grapalat" w:hAnsi="GHEA Grapalat"/>
              </w:rPr>
              <w:t>23.в Дата исполнения: "___" ___ 20___г.</w:t>
            </w:r>
          </w:p>
        </w:tc>
      </w:tr>
    </w:tbl>
    <w:p w14:paraId="049C10E3" w14:textId="77777777" w:rsidR="00BE2572" w:rsidRPr="00B138F3" w:rsidRDefault="00BE2572" w:rsidP="00C457EE">
      <w:pPr>
        <w:widowControl w:val="0"/>
        <w:jc w:val="center"/>
        <w:rPr>
          <w:rFonts w:ascii="GHEA Grapalat" w:hAnsi="GHEA Grapalat" w:cs="Sylfaen"/>
        </w:rPr>
      </w:pPr>
    </w:p>
    <w:p w14:paraId="049C10E4" w14:textId="77777777" w:rsidR="00BE2572" w:rsidRPr="00B138F3" w:rsidRDefault="00BE2572" w:rsidP="00C457E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49C10E5" w14:textId="77777777" w:rsidR="00BE2572" w:rsidRPr="00B138F3" w:rsidRDefault="00BE2572" w:rsidP="00C457EE">
      <w:pPr>
        <w:rPr>
          <w:rFonts w:ascii="GHEA Grapalat" w:hAnsi="GHEA Grapalat" w:cs="Sylfaen"/>
        </w:rPr>
      </w:pPr>
      <w:r w:rsidRPr="00B138F3">
        <w:rPr>
          <w:rFonts w:ascii="GHEA Grapalat" w:hAnsi="GHEA Grapalat" w:cs="Sylfaen"/>
        </w:rPr>
        <w:br w:type="page"/>
      </w:r>
    </w:p>
    <w:p w14:paraId="049C10E6" w14:textId="77777777" w:rsidR="00BE2572" w:rsidRPr="00B138F3" w:rsidRDefault="00BE2572" w:rsidP="00C457E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49C10F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E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49C10E8"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49C10E9"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49C10EA"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49C10EB"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49C10EC"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49C10ED"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Сторона,</w:t>
            </w:r>
          </w:p>
          <w:p w14:paraId="049C10EE"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49C10EF"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49C10F0"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49C10F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F2"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49C10F3"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49C10F4"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49C10F5"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49C10F6"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049C10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F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49C10F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49C10F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F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10F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49C11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F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49C10FF" w14:textId="77777777" w:rsidR="00BE2572" w:rsidRPr="00B138F3" w:rsidRDefault="00BE2572" w:rsidP="00C457EE">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49C110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0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110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49C11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0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49C1105" w14:textId="77777777" w:rsidR="00BE2572" w:rsidRPr="00B138F3" w:rsidRDefault="00BE2572" w:rsidP="00C457EE">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49C110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0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08" w14:textId="77777777" w:rsidR="00BE2572" w:rsidRPr="00B138F3" w:rsidRDefault="00BE2572" w:rsidP="00C457E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49C110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49C11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0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49C110C" w14:textId="77777777" w:rsidR="00BE2572" w:rsidRPr="00B138F3" w:rsidRDefault="00BE2572" w:rsidP="00C457EE">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49C110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0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0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49C111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11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1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49C111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49C111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1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49C111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11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1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49C111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49C111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1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1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49C111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11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1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49C112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49C112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2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2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9C112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11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2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49C112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49C112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2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2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49C112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113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2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49C112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49C112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3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3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являющегося бенефициаром </w:t>
            </w:r>
            <w:r w:rsidRPr="00B138F3">
              <w:rPr>
                <w:rFonts w:ascii="GHEA Grapalat" w:hAnsi="GHEA Grapalat"/>
                <w:sz w:val="18"/>
                <w:szCs w:val="18"/>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49C113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14:paraId="049C11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3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049C113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49C113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3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3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9C113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49C11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3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49C113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49C113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3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3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49C114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11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4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49C114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49C114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4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114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11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4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49C114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49C114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4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4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49C114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11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4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49C115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49C115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5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5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49C115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49C11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5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49C115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49C115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5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5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9C115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49C11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5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49C115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49C115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6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116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11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6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49C116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49C116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6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49C116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11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6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49C116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49C116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6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6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49C116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49C11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70" w14:textId="77777777" w:rsidR="00BE2572" w:rsidRPr="00B138F3" w:rsidDel="0010680B" w:rsidRDefault="00BE2572" w:rsidP="00C457EE">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49C117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49C117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73" w14:textId="77777777" w:rsidR="00BE2572" w:rsidRPr="00B138F3" w:rsidRDefault="00BE2572" w:rsidP="00C457EE">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49C1174" w14:textId="77777777" w:rsidR="00BE2572" w:rsidRPr="00B138F3" w:rsidRDefault="00BE2572" w:rsidP="00C457EE">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49C117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w:t>
            </w:r>
            <w:r w:rsidRPr="00B138F3">
              <w:rPr>
                <w:rFonts w:ascii="GHEA Grapalat" w:hAnsi="GHEA Grapalat"/>
                <w:sz w:val="18"/>
                <w:szCs w:val="18"/>
              </w:rPr>
              <w:lastRenderedPageBreak/>
              <w:t xml:space="preserve">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49C117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14:paraId="049C11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7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049C117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49C117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7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7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49C117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49C117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49C11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8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49C118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49C118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8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8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49C118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049C118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49C11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8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49C118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49C118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8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49C118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49C118D" w14:textId="77777777" w:rsidR="00BE2572" w:rsidRPr="00B138F3" w:rsidRDefault="00BE2572" w:rsidP="00C457E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49C118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49C118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49C11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9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49C119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49C119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9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49C119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49C119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49C11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9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49C119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49C119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9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49C119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49C119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49C119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49C11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A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49C11A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49C11A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A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A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49C11A5" w14:textId="77777777" w:rsidR="00BE2572" w:rsidRPr="00B138F3" w:rsidRDefault="00BE2572" w:rsidP="00C457EE">
            <w:pPr>
              <w:widowControl w:val="0"/>
              <w:jc w:val="center"/>
              <w:rPr>
                <w:rFonts w:ascii="GHEA Grapalat" w:hAnsi="GHEA Grapalat"/>
                <w:sz w:val="18"/>
                <w:szCs w:val="18"/>
              </w:rPr>
            </w:pPr>
          </w:p>
        </w:tc>
      </w:tr>
      <w:tr w:rsidR="00B138F3" w:rsidRPr="00B138F3" w14:paraId="049C11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A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49C11A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49C11A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A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A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49C11AC" w14:textId="77777777" w:rsidR="00BE2572" w:rsidRPr="00B138F3" w:rsidRDefault="00BE2572" w:rsidP="00C457EE">
            <w:pPr>
              <w:widowControl w:val="0"/>
              <w:jc w:val="center"/>
              <w:rPr>
                <w:rFonts w:ascii="GHEA Grapalat" w:hAnsi="GHEA Grapalat"/>
                <w:sz w:val="18"/>
                <w:szCs w:val="18"/>
              </w:rPr>
            </w:pPr>
          </w:p>
        </w:tc>
      </w:tr>
      <w:tr w:rsidR="00B138F3" w:rsidRPr="00B138F3" w14:paraId="049C11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A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49C11A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49C11B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B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B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49C11B3" w14:textId="77777777" w:rsidR="00BE2572" w:rsidRPr="00B138F3" w:rsidRDefault="00BE2572" w:rsidP="00C457EE">
            <w:pPr>
              <w:widowControl w:val="0"/>
              <w:jc w:val="center"/>
              <w:rPr>
                <w:rFonts w:ascii="GHEA Grapalat" w:hAnsi="GHEA Grapalat"/>
                <w:sz w:val="18"/>
                <w:szCs w:val="18"/>
              </w:rPr>
            </w:pPr>
          </w:p>
        </w:tc>
      </w:tr>
      <w:tr w:rsidR="00B138F3" w:rsidRPr="00B138F3" w14:paraId="049C11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B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14:paraId="049C11B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49C11B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B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B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9C11BA" w14:textId="77777777" w:rsidR="00BE2572" w:rsidRPr="00B138F3" w:rsidRDefault="00BE2572" w:rsidP="00C457EE">
            <w:pPr>
              <w:widowControl w:val="0"/>
              <w:jc w:val="center"/>
              <w:rPr>
                <w:rFonts w:ascii="GHEA Grapalat" w:hAnsi="GHEA Grapalat"/>
                <w:sz w:val="18"/>
                <w:szCs w:val="18"/>
              </w:rPr>
            </w:pPr>
          </w:p>
        </w:tc>
      </w:tr>
      <w:tr w:rsidR="00B138F3" w:rsidRPr="00B138F3" w14:paraId="049C11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B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49C11B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49C11B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B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C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9C11C1" w14:textId="77777777" w:rsidR="00BE2572" w:rsidRPr="00B138F3" w:rsidRDefault="00BE2572" w:rsidP="00C457EE">
            <w:pPr>
              <w:widowControl w:val="0"/>
              <w:jc w:val="center"/>
              <w:rPr>
                <w:rFonts w:ascii="GHEA Grapalat" w:hAnsi="GHEA Grapalat"/>
                <w:sz w:val="18"/>
                <w:szCs w:val="18"/>
              </w:rPr>
            </w:pPr>
          </w:p>
        </w:tc>
      </w:tr>
      <w:tr w:rsidR="00FF3DE9" w:rsidRPr="00B138F3" w14:paraId="049C11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C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49C11C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49C11C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C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C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9C11C8" w14:textId="77777777" w:rsidR="00BE2572" w:rsidRPr="00B138F3" w:rsidRDefault="00BE2572" w:rsidP="00C457EE">
            <w:pPr>
              <w:widowControl w:val="0"/>
              <w:jc w:val="center"/>
              <w:rPr>
                <w:rFonts w:ascii="GHEA Grapalat" w:hAnsi="GHEA Grapalat"/>
                <w:sz w:val="18"/>
                <w:szCs w:val="18"/>
              </w:rPr>
            </w:pPr>
          </w:p>
        </w:tc>
      </w:tr>
    </w:tbl>
    <w:p w14:paraId="049C11CA" w14:textId="77777777" w:rsidR="00BE2572" w:rsidRPr="00B138F3" w:rsidRDefault="00BE2572" w:rsidP="00C457EE">
      <w:pPr>
        <w:widowControl w:val="0"/>
        <w:ind w:left="567" w:right="565"/>
        <w:jc w:val="center"/>
        <w:rPr>
          <w:rFonts w:ascii="GHEA Grapalat" w:hAnsi="GHEA Grapalat"/>
          <w:b/>
        </w:rPr>
      </w:pPr>
    </w:p>
    <w:p w14:paraId="049C11CB" w14:textId="77777777" w:rsidR="00BE2572" w:rsidRPr="00B138F3" w:rsidRDefault="00BE2572" w:rsidP="00C457EE">
      <w:pPr>
        <w:widowControl w:val="0"/>
        <w:ind w:left="567" w:right="565"/>
        <w:jc w:val="center"/>
        <w:rPr>
          <w:rFonts w:ascii="GHEA Grapalat" w:hAnsi="GHEA Grapalat"/>
          <w:b/>
        </w:rPr>
      </w:pPr>
    </w:p>
    <w:p w14:paraId="049C11CC" w14:textId="77777777" w:rsidR="00BE2572" w:rsidRPr="00B138F3" w:rsidRDefault="00BE2572" w:rsidP="00C457EE">
      <w:pPr>
        <w:widowControl w:val="0"/>
        <w:ind w:left="567" w:right="565"/>
        <w:jc w:val="center"/>
        <w:rPr>
          <w:rFonts w:ascii="GHEA Grapalat" w:hAnsi="GHEA Grapalat"/>
          <w:b/>
        </w:rPr>
      </w:pPr>
    </w:p>
    <w:p w14:paraId="049C11CD" w14:textId="77777777" w:rsidR="00BE2572" w:rsidRPr="00B138F3" w:rsidRDefault="00BE2572" w:rsidP="00C457EE">
      <w:pPr>
        <w:widowControl w:val="0"/>
        <w:ind w:left="567" w:right="565"/>
        <w:jc w:val="center"/>
        <w:rPr>
          <w:rFonts w:ascii="GHEA Grapalat" w:hAnsi="GHEA Grapalat"/>
          <w:b/>
        </w:rPr>
      </w:pPr>
    </w:p>
    <w:p w14:paraId="049C11CE" w14:textId="77777777" w:rsidR="00BE2572" w:rsidRPr="00B138F3" w:rsidRDefault="00BE2572" w:rsidP="00C457EE">
      <w:pPr>
        <w:widowControl w:val="0"/>
        <w:ind w:left="567" w:right="565"/>
        <w:jc w:val="center"/>
        <w:rPr>
          <w:rFonts w:ascii="GHEA Grapalat" w:hAnsi="GHEA Grapalat"/>
          <w:b/>
        </w:rPr>
      </w:pPr>
    </w:p>
    <w:p w14:paraId="049C11CF" w14:textId="77777777" w:rsidR="00BE2572" w:rsidRPr="00B138F3" w:rsidRDefault="00BE2572" w:rsidP="00C457EE">
      <w:pPr>
        <w:widowControl w:val="0"/>
        <w:ind w:left="567" w:right="565"/>
        <w:jc w:val="center"/>
        <w:rPr>
          <w:rFonts w:ascii="GHEA Grapalat" w:hAnsi="GHEA Grapalat"/>
          <w:b/>
        </w:rPr>
      </w:pPr>
    </w:p>
    <w:p w14:paraId="049C11D0" w14:textId="77777777" w:rsidR="00BE2572" w:rsidRPr="00B138F3" w:rsidRDefault="00BE2572" w:rsidP="00C457EE">
      <w:pPr>
        <w:widowControl w:val="0"/>
        <w:ind w:left="567" w:right="565"/>
        <w:jc w:val="center"/>
        <w:rPr>
          <w:rFonts w:ascii="GHEA Grapalat" w:hAnsi="GHEA Grapalat"/>
          <w:b/>
        </w:rPr>
      </w:pPr>
    </w:p>
    <w:p w14:paraId="049C11D1" w14:textId="77777777" w:rsidR="00BE2572" w:rsidRPr="00B138F3" w:rsidRDefault="00BE2572" w:rsidP="00C457EE">
      <w:pPr>
        <w:widowControl w:val="0"/>
        <w:ind w:left="567" w:right="565"/>
        <w:jc w:val="center"/>
        <w:rPr>
          <w:rFonts w:ascii="GHEA Grapalat" w:hAnsi="GHEA Grapalat"/>
          <w:b/>
        </w:rPr>
      </w:pPr>
    </w:p>
    <w:p w14:paraId="049C11D2" w14:textId="77777777" w:rsidR="00BE2572" w:rsidRPr="00B138F3" w:rsidRDefault="00BE2572" w:rsidP="00C457EE">
      <w:pPr>
        <w:widowControl w:val="0"/>
        <w:ind w:left="567" w:right="565"/>
        <w:jc w:val="center"/>
        <w:rPr>
          <w:rFonts w:ascii="GHEA Grapalat" w:hAnsi="GHEA Grapalat"/>
          <w:b/>
        </w:rPr>
      </w:pPr>
    </w:p>
    <w:p w14:paraId="049C11D3" w14:textId="77777777" w:rsidR="00BE2572" w:rsidRPr="00B138F3" w:rsidRDefault="00BE2572" w:rsidP="00C457EE">
      <w:pPr>
        <w:widowControl w:val="0"/>
        <w:ind w:left="567" w:right="565"/>
        <w:jc w:val="center"/>
        <w:rPr>
          <w:rFonts w:ascii="GHEA Grapalat" w:hAnsi="GHEA Grapalat"/>
          <w:b/>
        </w:rPr>
      </w:pPr>
    </w:p>
    <w:p w14:paraId="049C11D4" w14:textId="77777777" w:rsidR="000A214C" w:rsidRPr="00B138F3" w:rsidRDefault="000A214C" w:rsidP="00C457EE">
      <w:pPr>
        <w:widowControl w:val="0"/>
        <w:jc w:val="both"/>
        <w:rPr>
          <w:rFonts w:ascii="GHEA Grapalat" w:hAnsi="GHEA Grapalat"/>
        </w:rPr>
      </w:pPr>
      <w:r w:rsidRPr="00B138F3">
        <w:rPr>
          <w:rFonts w:ascii="GHEA Grapalat" w:hAnsi="GHEA Grapalat"/>
        </w:rPr>
        <w:br w:type="page"/>
      </w:r>
    </w:p>
    <w:p w14:paraId="049C11D5" w14:textId="77777777" w:rsidR="00071D1C" w:rsidRPr="00B138F3" w:rsidRDefault="00B2572B" w:rsidP="00C457EE">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049C11D6" w14:textId="7B5C5212" w:rsidR="00071D1C" w:rsidRPr="00B138F3" w:rsidRDefault="00071D1C" w:rsidP="00C457EE">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3D3D23">
        <w:rPr>
          <w:rFonts w:ascii="GHEA Grapalat" w:hAnsi="GHEA Grapalat"/>
          <w:b/>
          <w:sz w:val="24"/>
          <w:szCs w:val="24"/>
        </w:rPr>
        <w:t>ՍՄՏՀ-Տ1ՆՈՒՀ-ԳՀ-ԱՊՁԲ 26/01</w:t>
      </w:r>
      <w:r w:rsidR="006132ED" w:rsidRPr="00B138F3">
        <w:rPr>
          <w:rFonts w:ascii="GHEA Grapalat" w:hAnsi="GHEA Grapalat"/>
          <w:b/>
          <w:sz w:val="24"/>
          <w:szCs w:val="24"/>
        </w:rPr>
        <w:t>"</w:t>
      </w:r>
      <w:r w:rsidR="005250C2" w:rsidRPr="00B138F3">
        <w:rPr>
          <w:rStyle w:val="af6"/>
          <w:rFonts w:ascii="GHEA Grapalat" w:hAnsi="GHEA Grapalat"/>
          <w:b/>
          <w:sz w:val="24"/>
          <w:szCs w:val="24"/>
        </w:rPr>
        <w:footnoteReference w:customMarkFollows="1" w:id="13"/>
        <w:t>*</w:t>
      </w:r>
    </w:p>
    <w:p w14:paraId="049C11D7" w14:textId="77777777" w:rsidR="008D352C" w:rsidRPr="00B138F3" w:rsidRDefault="008D352C" w:rsidP="00C457EE">
      <w:pPr>
        <w:widowControl w:val="0"/>
        <w:ind w:left="-142" w:firstLine="142"/>
        <w:jc w:val="center"/>
        <w:rPr>
          <w:rFonts w:ascii="GHEA Grapalat" w:hAnsi="GHEA Grapalat"/>
          <w:i/>
        </w:rPr>
      </w:pPr>
    </w:p>
    <w:p w14:paraId="049C11D8" w14:textId="77777777" w:rsidR="00071D1C" w:rsidRPr="00B138F3" w:rsidRDefault="00071D1C" w:rsidP="00C457EE">
      <w:pPr>
        <w:widowControl w:val="0"/>
        <w:ind w:left="-142" w:firstLine="142"/>
        <w:jc w:val="center"/>
        <w:rPr>
          <w:rFonts w:ascii="GHEA Grapalat" w:hAnsi="GHEA Grapalat"/>
          <w:b/>
        </w:rPr>
      </w:pPr>
      <w:r w:rsidRPr="00B138F3">
        <w:rPr>
          <w:rFonts w:ascii="GHEA Grapalat" w:hAnsi="GHEA Grapalat"/>
          <w:b/>
        </w:rPr>
        <w:t xml:space="preserve">ДОГОВОР </w:t>
      </w:r>
    </w:p>
    <w:p w14:paraId="049C11D9" w14:textId="77777777" w:rsidR="00071D1C" w:rsidRPr="00B138F3" w:rsidRDefault="00071D1C" w:rsidP="00C457EE">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049C11DA" w14:textId="77777777" w:rsidR="00071D1C" w:rsidRPr="00B138F3" w:rsidRDefault="00071D1C" w:rsidP="00C457EE">
      <w:pPr>
        <w:widowControl w:val="0"/>
        <w:ind w:left="-142" w:firstLine="142"/>
        <w:jc w:val="center"/>
        <w:rPr>
          <w:rFonts w:ascii="GHEA Grapalat" w:hAnsi="GHEA Grapalat"/>
          <w:b/>
          <w:u w:val="single"/>
        </w:rPr>
      </w:pPr>
      <w:r w:rsidRPr="00B138F3">
        <w:rPr>
          <w:rFonts w:ascii="GHEA Grapalat" w:hAnsi="GHEA Grapalat"/>
          <w:b/>
        </w:rPr>
        <w:t>№ ____________________</w:t>
      </w:r>
    </w:p>
    <w:p w14:paraId="049C11DB" w14:textId="77777777" w:rsidR="00071D1C" w:rsidRPr="00B138F3" w:rsidRDefault="00071D1C" w:rsidP="00C457EE">
      <w:pPr>
        <w:widowControl w:val="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049C11DE" w14:textId="77777777" w:rsidTr="00F15CED">
        <w:tc>
          <w:tcPr>
            <w:tcW w:w="4643" w:type="dxa"/>
          </w:tcPr>
          <w:p w14:paraId="049C11DC" w14:textId="77777777" w:rsidR="00F15CED" w:rsidRPr="00B138F3" w:rsidRDefault="00F83E0A" w:rsidP="00C457EE">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049C11DD" w14:textId="77777777" w:rsidR="00F15CED" w:rsidRPr="00B138F3" w:rsidRDefault="00F15CED" w:rsidP="00C457EE">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049C11DF" w14:textId="77777777" w:rsidR="00071D1C" w:rsidRPr="00B138F3" w:rsidRDefault="00071D1C" w:rsidP="00C457EE">
      <w:pPr>
        <w:widowControl w:val="0"/>
        <w:tabs>
          <w:tab w:val="left" w:pos="720"/>
          <w:tab w:val="left" w:pos="1440"/>
          <w:tab w:val="left" w:pos="8865"/>
        </w:tabs>
        <w:jc w:val="center"/>
        <w:rPr>
          <w:rFonts w:ascii="GHEA Grapalat" w:hAnsi="GHEA Grapalat" w:cs="Sylfaen"/>
        </w:rPr>
      </w:pPr>
    </w:p>
    <w:p w14:paraId="049C11E0" w14:textId="77777777" w:rsidR="00071D1C" w:rsidRPr="00BC6D5C" w:rsidRDefault="006B3AE3" w:rsidP="00BC6D5C">
      <w:pPr>
        <w:widowControl w:val="0"/>
        <w:jc w:val="both"/>
        <w:rPr>
          <w:rFonts w:ascii="GHEA Grapalat" w:hAnsi="GHEA Grapalat"/>
          <w:sz w:val="20"/>
          <w:szCs w:val="20"/>
        </w:rPr>
      </w:pPr>
      <w:r w:rsidRPr="00BC6D5C">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BC6D5C">
        <w:rPr>
          <w:rFonts w:ascii="GHEA Grapalat" w:hAnsi="GHEA Grapalat"/>
          <w:sz w:val="20"/>
          <w:szCs w:val="20"/>
        </w:rPr>
        <w:t xml:space="preserve"> </w:t>
      </w:r>
      <w:r w:rsidRPr="00BC6D5C">
        <w:rPr>
          <w:rFonts w:ascii="GHEA Grapalat" w:hAnsi="GHEA Grapalat"/>
          <w:sz w:val="20"/>
          <w:szCs w:val="20"/>
        </w:rPr>
        <w:t>__________________, в лице директора</w:t>
      </w:r>
      <w:r w:rsidR="00D5443D" w:rsidRPr="00BC6D5C">
        <w:rPr>
          <w:rFonts w:ascii="GHEA Grapalat" w:hAnsi="GHEA Grapalat"/>
          <w:sz w:val="20"/>
          <w:szCs w:val="20"/>
        </w:rPr>
        <w:t xml:space="preserve"> </w:t>
      </w:r>
      <w:r w:rsidRPr="00BC6D5C">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049C11E1" w14:textId="77777777" w:rsidR="00071D1C" w:rsidRPr="00BC6D5C" w:rsidRDefault="00071D1C" w:rsidP="00C457EE">
      <w:pPr>
        <w:widowControl w:val="0"/>
        <w:jc w:val="center"/>
        <w:rPr>
          <w:rFonts w:ascii="GHEA Grapalat" w:hAnsi="GHEA Grapalat" w:cs="Times Armenian"/>
          <w:b/>
          <w:sz w:val="20"/>
          <w:szCs w:val="20"/>
        </w:rPr>
      </w:pPr>
      <w:r w:rsidRPr="00BC6D5C">
        <w:rPr>
          <w:rFonts w:ascii="GHEA Grapalat" w:hAnsi="GHEA Grapalat"/>
          <w:b/>
          <w:sz w:val="20"/>
          <w:szCs w:val="20"/>
        </w:rPr>
        <w:t>1. ПРЕДМЕТ ДОГОВОРА</w:t>
      </w:r>
    </w:p>
    <w:p w14:paraId="049C11E2" w14:textId="77777777" w:rsidR="00071D1C" w:rsidRPr="00BC6D5C" w:rsidRDefault="00071D1C" w:rsidP="00C457EE">
      <w:pPr>
        <w:widowControl w:val="0"/>
        <w:tabs>
          <w:tab w:val="left" w:pos="1134"/>
        </w:tabs>
        <w:ind w:firstLine="567"/>
        <w:jc w:val="both"/>
        <w:rPr>
          <w:rFonts w:ascii="GHEA Grapalat" w:hAnsi="GHEA Grapalat" w:cs="Times Armenian"/>
          <w:sz w:val="20"/>
          <w:szCs w:val="20"/>
        </w:rPr>
      </w:pPr>
      <w:r w:rsidRPr="00BC6D5C">
        <w:rPr>
          <w:rFonts w:ascii="GHEA Grapalat" w:hAnsi="GHEA Grapalat"/>
          <w:sz w:val="20"/>
          <w:szCs w:val="20"/>
        </w:rPr>
        <w:t>1.1.</w:t>
      </w:r>
      <w:r w:rsidR="00F15CED" w:rsidRPr="00BC6D5C">
        <w:rPr>
          <w:rFonts w:ascii="GHEA Grapalat" w:hAnsi="GHEA Grapalat"/>
          <w:sz w:val="20"/>
          <w:szCs w:val="20"/>
        </w:rPr>
        <w:tab/>
      </w:r>
      <w:r w:rsidRPr="00BC6D5C">
        <w:rPr>
          <w:rFonts w:ascii="GHEA Grapalat" w:hAnsi="GHEA Grapalat"/>
          <w:spacing w:val="6"/>
          <w:sz w:val="20"/>
          <w:szCs w:val="20"/>
        </w:rPr>
        <w:t>Продавец обязуется в установленном настоящим Договором (далее</w:t>
      </w:r>
      <w:r w:rsidR="00F15CED" w:rsidRPr="00BC6D5C">
        <w:rPr>
          <w:rFonts w:ascii="Courier New" w:hAnsi="Courier New" w:cs="Courier New"/>
          <w:spacing w:val="6"/>
          <w:sz w:val="20"/>
          <w:szCs w:val="20"/>
          <w:lang w:val="en-US"/>
        </w:rPr>
        <w:t> </w:t>
      </w:r>
      <w:r w:rsidRPr="00BC6D5C">
        <w:rPr>
          <w:rFonts w:ascii="GHEA Grapalat" w:hAnsi="GHEA Grapalat"/>
          <w:spacing w:val="6"/>
          <w:sz w:val="20"/>
          <w:szCs w:val="20"/>
        </w:rPr>
        <w:t xml:space="preserve">— договор) </w:t>
      </w:r>
      <w:r w:rsidRPr="00BC6D5C">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49C11E3" w14:textId="77777777" w:rsidR="00071D1C" w:rsidRPr="00BC6D5C" w:rsidRDefault="00071D1C" w:rsidP="00C457EE">
      <w:pPr>
        <w:widowControl w:val="0"/>
        <w:ind w:firstLine="709"/>
        <w:jc w:val="both"/>
        <w:rPr>
          <w:rFonts w:ascii="GHEA Grapalat" w:hAnsi="GHEA Grapalat" w:cs="Times Armenian"/>
          <w:sz w:val="20"/>
          <w:szCs w:val="20"/>
        </w:rPr>
      </w:pPr>
    </w:p>
    <w:p w14:paraId="049C11E4" w14:textId="77777777" w:rsidR="00071D1C" w:rsidRPr="00BC6D5C" w:rsidRDefault="00071D1C" w:rsidP="00C457EE">
      <w:pPr>
        <w:widowControl w:val="0"/>
        <w:jc w:val="center"/>
        <w:rPr>
          <w:rFonts w:ascii="GHEA Grapalat" w:hAnsi="GHEA Grapalat"/>
          <w:b/>
          <w:sz w:val="20"/>
          <w:szCs w:val="20"/>
        </w:rPr>
      </w:pPr>
      <w:r w:rsidRPr="00BC6D5C">
        <w:rPr>
          <w:rFonts w:ascii="GHEA Grapalat" w:hAnsi="GHEA Grapalat"/>
          <w:b/>
          <w:sz w:val="20"/>
          <w:szCs w:val="20"/>
        </w:rPr>
        <w:t>2.ПРАВА И ОБЯЗАННОСТИ СТОРОН</w:t>
      </w:r>
    </w:p>
    <w:p w14:paraId="049C11E5" w14:textId="77777777" w:rsidR="00071D1C" w:rsidRPr="00BC6D5C" w:rsidRDefault="00071D1C" w:rsidP="00C457EE">
      <w:pPr>
        <w:widowControl w:val="0"/>
        <w:tabs>
          <w:tab w:val="left" w:pos="1134"/>
        </w:tabs>
        <w:ind w:firstLine="567"/>
        <w:jc w:val="both"/>
        <w:rPr>
          <w:rFonts w:ascii="GHEA Grapalat" w:hAnsi="GHEA Grapalat"/>
          <w:b/>
          <w:sz w:val="20"/>
          <w:szCs w:val="20"/>
        </w:rPr>
      </w:pPr>
      <w:r w:rsidRPr="00BC6D5C">
        <w:rPr>
          <w:rFonts w:ascii="GHEA Grapalat" w:hAnsi="GHEA Grapalat"/>
          <w:b/>
          <w:sz w:val="20"/>
          <w:szCs w:val="20"/>
        </w:rPr>
        <w:t>2.</w:t>
      </w:r>
      <w:r w:rsidR="009D71F8" w:rsidRPr="00BC6D5C">
        <w:rPr>
          <w:rFonts w:ascii="GHEA Grapalat" w:hAnsi="GHEA Grapalat"/>
          <w:b/>
          <w:sz w:val="20"/>
          <w:szCs w:val="20"/>
        </w:rPr>
        <w:t>1.</w:t>
      </w:r>
      <w:r w:rsidR="009D71F8" w:rsidRPr="00BC6D5C">
        <w:rPr>
          <w:rFonts w:ascii="GHEA Grapalat" w:hAnsi="GHEA Grapalat"/>
          <w:b/>
          <w:sz w:val="20"/>
          <w:szCs w:val="20"/>
        </w:rPr>
        <w:tab/>
      </w:r>
      <w:r w:rsidRPr="00BC6D5C">
        <w:rPr>
          <w:rFonts w:ascii="GHEA Grapalat" w:hAnsi="GHEA Grapalat"/>
          <w:b/>
          <w:sz w:val="20"/>
          <w:szCs w:val="20"/>
        </w:rPr>
        <w:t>Покупатель имеет право:</w:t>
      </w:r>
    </w:p>
    <w:p w14:paraId="049C11E6" w14:textId="4CB43BDE"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Отказываться от товара в случае непоставки товара Продавцом в</w:t>
      </w:r>
      <w:r w:rsidR="005250C2" w:rsidRPr="00BC6D5C">
        <w:rPr>
          <w:rFonts w:ascii="Courier New" w:hAnsi="Courier New" w:cs="Courier New"/>
          <w:sz w:val="20"/>
          <w:szCs w:val="20"/>
          <w:lang w:val="en-US"/>
        </w:rPr>
        <w:t> </w:t>
      </w:r>
      <w:r w:rsidRPr="00BC6D5C">
        <w:rPr>
          <w:rFonts w:ascii="GHEA Grapalat" w:hAnsi="GHEA Grapalat"/>
          <w:sz w:val="20"/>
          <w:szCs w:val="20"/>
        </w:rPr>
        <w:t xml:space="preserve">установленный договором срок, если сроки поставки были нарушены более чем на </w:t>
      </w:r>
      <w:r w:rsidR="005A480B">
        <w:rPr>
          <w:rFonts w:ascii="GHEA Grapalat" w:hAnsi="GHEA Grapalat"/>
          <w:sz w:val="20"/>
          <w:szCs w:val="20"/>
        </w:rPr>
        <w:t>10</w:t>
      </w:r>
      <w:r w:rsidRPr="00BC6D5C">
        <w:rPr>
          <w:rFonts w:ascii="GHEA Grapalat" w:hAnsi="GHEA Grapalat"/>
          <w:sz w:val="20"/>
          <w:szCs w:val="20"/>
        </w:rPr>
        <w:t xml:space="preserve"> дней.</w:t>
      </w:r>
    </w:p>
    <w:p w14:paraId="049C11E7"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049C11E8"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а)</w:t>
      </w:r>
      <w:r w:rsidR="005250C2" w:rsidRPr="00BC6D5C">
        <w:rPr>
          <w:rFonts w:ascii="GHEA Grapalat" w:hAnsi="GHEA Grapalat"/>
          <w:sz w:val="20"/>
          <w:szCs w:val="20"/>
        </w:rPr>
        <w:tab/>
      </w:r>
      <w:r w:rsidRPr="00BC6D5C">
        <w:rPr>
          <w:rFonts w:ascii="GHEA Grapalat" w:hAnsi="GHEA Grapalat"/>
          <w:sz w:val="20"/>
          <w:szCs w:val="20"/>
        </w:rPr>
        <w:t>требовать возмещения расходов, произведенных им по причине ненадлежащего качества товара;</w:t>
      </w:r>
    </w:p>
    <w:p w14:paraId="049C11E9"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б)</w:t>
      </w:r>
      <w:r w:rsidR="005250C2" w:rsidRPr="00BC6D5C">
        <w:rPr>
          <w:rFonts w:ascii="GHEA Grapalat" w:hAnsi="GHEA Grapalat"/>
          <w:sz w:val="20"/>
          <w:szCs w:val="20"/>
        </w:rPr>
        <w:tab/>
      </w:r>
      <w:r w:rsidRPr="00BC6D5C">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049C11EA"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в)</w:t>
      </w:r>
      <w:r w:rsidR="005250C2" w:rsidRPr="00BC6D5C">
        <w:rPr>
          <w:rFonts w:ascii="GHEA Grapalat" w:hAnsi="GHEA Grapalat"/>
          <w:sz w:val="20"/>
          <w:szCs w:val="20"/>
        </w:rPr>
        <w:tab/>
      </w:r>
      <w:r w:rsidRPr="00BC6D5C">
        <w:rPr>
          <w:rFonts w:ascii="GHEA Grapalat" w:hAnsi="GHEA Grapalat"/>
          <w:sz w:val="20"/>
          <w:szCs w:val="20"/>
        </w:rPr>
        <w:t>отказываться от исполнения договора и требовать возврата уплаченной за товар суммы.</w:t>
      </w:r>
    </w:p>
    <w:p w14:paraId="049C11EB"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 xml:space="preserve">Если передан товар в количестве меньше оговоренного в договоре, то: </w:t>
      </w:r>
    </w:p>
    <w:p w14:paraId="049C11EC"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а)</w:t>
      </w:r>
      <w:r w:rsidR="005250C2" w:rsidRPr="00BC6D5C">
        <w:rPr>
          <w:rFonts w:ascii="GHEA Grapalat" w:hAnsi="GHEA Grapalat"/>
          <w:sz w:val="20"/>
          <w:szCs w:val="20"/>
        </w:rPr>
        <w:tab/>
      </w:r>
      <w:r w:rsidRPr="00BC6D5C">
        <w:rPr>
          <w:rFonts w:ascii="GHEA Grapalat" w:hAnsi="GHEA Grapalat"/>
          <w:sz w:val="20"/>
          <w:szCs w:val="20"/>
        </w:rPr>
        <w:t>требовать восполнения недопереданного количества</w:t>
      </w:r>
      <w:r w:rsidR="00AA7117" w:rsidRPr="00BC6D5C">
        <w:rPr>
          <w:rFonts w:ascii="GHEA Grapalat" w:hAnsi="GHEA Grapalat"/>
          <w:sz w:val="20"/>
          <w:szCs w:val="20"/>
        </w:rPr>
        <w:t xml:space="preserve"> </w:t>
      </w:r>
      <w:r w:rsidRPr="00BC6D5C">
        <w:rPr>
          <w:rFonts w:ascii="GHEA Grapalat" w:hAnsi="GHEA Grapalat"/>
          <w:sz w:val="20"/>
          <w:szCs w:val="20"/>
        </w:rPr>
        <w:t>товара;</w:t>
      </w:r>
    </w:p>
    <w:p w14:paraId="049C11ED"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б)</w:t>
      </w:r>
      <w:r w:rsidR="005250C2" w:rsidRPr="00BC6D5C">
        <w:rPr>
          <w:rFonts w:ascii="GHEA Grapalat" w:hAnsi="GHEA Grapalat"/>
          <w:sz w:val="20"/>
          <w:szCs w:val="20"/>
        </w:rPr>
        <w:tab/>
      </w:r>
      <w:r w:rsidRPr="00BC6D5C">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49C11EE"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2.1.4</w:t>
      </w:r>
      <w:r w:rsidR="005250C2" w:rsidRPr="00BC6D5C">
        <w:rPr>
          <w:rFonts w:ascii="GHEA Grapalat" w:hAnsi="GHEA Grapalat"/>
          <w:sz w:val="20"/>
          <w:szCs w:val="20"/>
        </w:rPr>
        <w:t>.</w:t>
      </w:r>
      <w:r w:rsidR="005250C2" w:rsidRPr="00BC6D5C">
        <w:rPr>
          <w:rFonts w:ascii="GHEA Grapalat" w:hAnsi="GHEA Grapalat"/>
          <w:sz w:val="20"/>
          <w:szCs w:val="20"/>
        </w:rPr>
        <w:tab/>
      </w:r>
      <w:r w:rsidRPr="00BC6D5C">
        <w:rPr>
          <w:rFonts w:ascii="GHEA Grapalat" w:hAnsi="GHEA Grapalat"/>
          <w:sz w:val="20"/>
          <w:szCs w:val="20"/>
        </w:rPr>
        <w:t>Если передан товар с нарушением условия его вида, по своему усмотрению:</w:t>
      </w:r>
    </w:p>
    <w:p w14:paraId="049C11EF"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а)</w:t>
      </w:r>
      <w:r w:rsidR="005250C2" w:rsidRPr="00BC6D5C">
        <w:rPr>
          <w:rFonts w:ascii="GHEA Grapalat" w:hAnsi="GHEA Grapalat"/>
          <w:sz w:val="20"/>
          <w:szCs w:val="20"/>
        </w:rPr>
        <w:tab/>
      </w:r>
      <w:r w:rsidRPr="00BC6D5C">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049C11F0"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б)</w:t>
      </w:r>
      <w:r w:rsidR="005250C2" w:rsidRPr="00BC6D5C">
        <w:rPr>
          <w:rFonts w:ascii="GHEA Grapalat" w:hAnsi="GHEA Grapalat"/>
          <w:sz w:val="20"/>
          <w:szCs w:val="20"/>
        </w:rPr>
        <w:tab/>
      </w:r>
      <w:r w:rsidRPr="00BC6D5C">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049C11F1"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в)</w:t>
      </w:r>
      <w:r w:rsidR="005250C2" w:rsidRPr="00BC6D5C">
        <w:rPr>
          <w:rFonts w:ascii="GHEA Grapalat" w:hAnsi="GHEA Grapalat"/>
          <w:sz w:val="20"/>
          <w:szCs w:val="20"/>
        </w:rPr>
        <w:tab/>
      </w:r>
      <w:r w:rsidRPr="00BC6D5C">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C6D5C">
        <w:rPr>
          <w:rFonts w:ascii="Courier New" w:hAnsi="Courier New" w:cs="Courier New"/>
          <w:sz w:val="20"/>
          <w:szCs w:val="20"/>
          <w:lang w:val="en-US"/>
        </w:rPr>
        <w:t> </w:t>
      </w:r>
      <w:r w:rsidRPr="00BC6D5C">
        <w:rPr>
          <w:rFonts w:ascii="GHEA Grapalat" w:hAnsi="GHEA Grapalat"/>
          <w:sz w:val="20"/>
          <w:szCs w:val="20"/>
        </w:rPr>
        <w:t>виду.</w:t>
      </w:r>
    </w:p>
    <w:p w14:paraId="049C11F2" w14:textId="77777777" w:rsidR="009E45F3"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w:t>
      </w:r>
      <w:r w:rsidR="003A734A" w:rsidRPr="00BC6D5C">
        <w:rPr>
          <w:rFonts w:ascii="GHEA Grapalat" w:hAnsi="GHEA Grapalat"/>
          <w:sz w:val="20"/>
          <w:szCs w:val="20"/>
        </w:rPr>
        <w:t>5.</w:t>
      </w:r>
      <w:r w:rsidR="003A734A" w:rsidRPr="00BC6D5C">
        <w:rPr>
          <w:rFonts w:ascii="GHEA Grapalat" w:hAnsi="GHEA Grapalat"/>
          <w:sz w:val="20"/>
          <w:szCs w:val="20"/>
        </w:rPr>
        <w:tab/>
      </w:r>
      <w:r w:rsidRPr="00BC6D5C">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49C11F3"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w:t>
      </w:r>
      <w:r w:rsidR="00AC30D5" w:rsidRPr="00BC6D5C">
        <w:rPr>
          <w:rFonts w:ascii="GHEA Grapalat" w:hAnsi="GHEA Grapalat"/>
          <w:sz w:val="20"/>
          <w:szCs w:val="20"/>
        </w:rPr>
        <w:t>6.</w:t>
      </w:r>
      <w:r w:rsidR="00AC30D5" w:rsidRPr="00BC6D5C">
        <w:rPr>
          <w:rFonts w:ascii="GHEA Grapalat" w:hAnsi="GHEA Grapalat"/>
          <w:sz w:val="20"/>
          <w:szCs w:val="20"/>
        </w:rPr>
        <w:tab/>
      </w:r>
      <w:r w:rsidRPr="00BC6D5C">
        <w:rPr>
          <w:rFonts w:ascii="GHEA Grapalat" w:hAnsi="GHEA Grapalat"/>
          <w:sz w:val="20"/>
          <w:szCs w:val="20"/>
        </w:rPr>
        <w:t>Требовать у Продавца возмещения убытков, если Покупатель в</w:t>
      </w:r>
      <w:r w:rsidR="005250C2" w:rsidRPr="00BC6D5C">
        <w:rPr>
          <w:rFonts w:ascii="Courier New" w:hAnsi="Courier New" w:cs="Courier New"/>
          <w:sz w:val="20"/>
          <w:szCs w:val="20"/>
          <w:lang w:val="en-US"/>
        </w:rPr>
        <w:t> </w:t>
      </w:r>
      <w:r w:rsidRPr="00BC6D5C">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49C11F4"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w:t>
      </w:r>
      <w:r w:rsidR="00AC30D5" w:rsidRPr="00BC6D5C">
        <w:rPr>
          <w:rFonts w:ascii="GHEA Grapalat" w:hAnsi="GHEA Grapalat"/>
          <w:sz w:val="20"/>
          <w:szCs w:val="20"/>
        </w:rPr>
        <w:t>7.</w:t>
      </w:r>
      <w:r w:rsidR="00AC30D5" w:rsidRPr="00BC6D5C">
        <w:rPr>
          <w:rFonts w:ascii="GHEA Grapalat" w:hAnsi="GHEA Grapalat"/>
          <w:sz w:val="20"/>
          <w:szCs w:val="20"/>
        </w:rPr>
        <w:tab/>
      </w:r>
      <w:r w:rsidRPr="00BC6D5C">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049C11F5"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lastRenderedPageBreak/>
        <w:t>2.1.7.</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Нарушение договора Продавцом считается существенным, если:</w:t>
      </w:r>
    </w:p>
    <w:p w14:paraId="049C11F6"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а)</w:t>
      </w:r>
      <w:r w:rsidR="005250C2" w:rsidRPr="00BC6D5C">
        <w:rPr>
          <w:rFonts w:ascii="GHEA Grapalat" w:hAnsi="GHEA Grapalat"/>
          <w:sz w:val="20"/>
          <w:szCs w:val="20"/>
        </w:rPr>
        <w:tab/>
      </w:r>
      <w:r w:rsidRPr="00BC6D5C">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049C11F7" w14:textId="584DCFE9"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б)</w:t>
      </w:r>
      <w:r w:rsidR="005250C2" w:rsidRPr="00BC6D5C">
        <w:rPr>
          <w:rFonts w:ascii="GHEA Grapalat" w:hAnsi="GHEA Grapalat"/>
          <w:sz w:val="20"/>
          <w:szCs w:val="20"/>
        </w:rPr>
        <w:tab/>
      </w:r>
      <w:r w:rsidRPr="00BC6D5C">
        <w:rPr>
          <w:rFonts w:ascii="GHEA Grapalat" w:hAnsi="GHEA Grapalat"/>
          <w:sz w:val="20"/>
          <w:szCs w:val="20"/>
        </w:rPr>
        <w:t xml:space="preserve">сроки поставки товара нарушены более чем на </w:t>
      </w:r>
      <w:r w:rsidR="005A480B">
        <w:rPr>
          <w:rFonts w:ascii="GHEA Grapalat" w:hAnsi="GHEA Grapalat"/>
          <w:sz w:val="20"/>
          <w:szCs w:val="20"/>
        </w:rPr>
        <w:t>10</w:t>
      </w:r>
      <w:r w:rsidRPr="00BC6D5C">
        <w:rPr>
          <w:rFonts w:ascii="GHEA Grapalat" w:hAnsi="GHEA Grapalat"/>
          <w:sz w:val="20"/>
          <w:szCs w:val="20"/>
        </w:rPr>
        <w:t xml:space="preserve"> дней;</w:t>
      </w:r>
    </w:p>
    <w:p w14:paraId="049C11F8"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w:t>
      </w:r>
      <w:r w:rsidR="006E15CD" w:rsidRPr="00BC6D5C">
        <w:rPr>
          <w:rFonts w:ascii="GHEA Grapalat" w:hAnsi="GHEA Grapalat"/>
          <w:sz w:val="20"/>
          <w:szCs w:val="20"/>
        </w:rPr>
        <w:t>8.</w:t>
      </w:r>
      <w:r w:rsidR="006E15CD" w:rsidRPr="00BC6D5C">
        <w:rPr>
          <w:rFonts w:ascii="GHEA Grapalat" w:hAnsi="GHEA Grapalat"/>
          <w:sz w:val="20"/>
          <w:szCs w:val="20"/>
        </w:rPr>
        <w:tab/>
      </w:r>
      <w:r w:rsidRPr="00BC6D5C">
        <w:rPr>
          <w:rFonts w:ascii="GHEA Grapalat" w:hAnsi="GHEA Grapalat"/>
          <w:sz w:val="20"/>
          <w:szCs w:val="20"/>
        </w:rPr>
        <w:t>Осматривать товар и незамедлительно уведомлять Продавца о</w:t>
      </w:r>
      <w:r w:rsidR="005250C2" w:rsidRPr="00BC6D5C">
        <w:rPr>
          <w:rFonts w:ascii="Courier New" w:hAnsi="Courier New" w:cs="Courier New"/>
          <w:sz w:val="20"/>
          <w:szCs w:val="20"/>
          <w:lang w:val="en-US"/>
        </w:rPr>
        <w:t> </w:t>
      </w:r>
      <w:r w:rsidRPr="00BC6D5C">
        <w:rPr>
          <w:rFonts w:ascii="GHEA Grapalat" w:hAnsi="GHEA Grapalat"/>
          <w:sz w:val="20"/>
          <w:szCs w:val="20"/>
        </w:rPr>
        <w:t>выявленных дефектах.</w:t>
      </w:r>
    </w:p>
    <w:p w14:paraId="049C11F9" w14:textId="77777777" w:rsidR="00071D1C" w:rsidRPr="00BC6D5C" w:rsidRDefault="00071D1C" w:rsidP="00C457EE">
      <w:pPr>
        <w:widowControl w:val="0"/>
        <w:tabs>
          <w:tab w:val="left" w:pos="1134"/>
        </w:tabs>
        <w:ind w:firstLine="567"/>
        <w:jc w:val="both"/>
        <w:rPr>
          <w:rFonts w:ascii="GHEA Grapalat" w:hAnsi="GHEA Grapalat"/>
          <w:b/>
          <w:sz w:val="20"/>
          <w:szCs w:val="20"/>
        </w:rPr>
      </w:pPr>
      <w:r w:rsidRPr="00BC6D5C">
        <w:rPr>
          <w:rFonts w:ascii="GHEA Grapalat" w:hAnsi="GHEA Grapalat"/>
          <w:b/>
          <w:sz w:val="20"/>
          <w:szCs w:val="20"/>
        </w:rPr>
        <w:t>2.</w:t>
      </w:r>
      <w:r w:rsidR="009D71F8" w:rsidRPr="00BC6D5C">
        <w:rPr>
          <w:rFonts w:ascii="GHEA Grapalat" w:hAnsi="GHEA Grapalat"/>
          <w:b/>
          <w:sz w:val="20"/>
          <w:szCs w:val="20"/>
        </w:rPr>
        <w:t>2.</w:t>
      </w:r>
      <w:r w:rsidR="009D71F8" w:rsidRPr="00BC6D5C">
        <w:rPr>
          <w:rFonts w:ascii="GHEA Grapalat" w:hAnsi="GHEA Grapalat"/>
          <w:b/>
          <w:sz w:val="20"/>
          <w:szCs w:val="20"/>
        </w:rPr>
        <w:tab/>
      </w:r>
      <w:r w:rsidRPr="00BC6D5C">
        <w:rPr>
          <w:rFonts w:ascii="GHEA Grapalat" w:hAnsi="GHEA Grapalat"/>
          <w:b/>
          <w:sz w:val="20"/>
          <w:szCs w:val="20"/>
        </w:rPr>
        <w:t>Покупатель обязан:</w:t>
      </w:r>
    </w:p>
    <w:p w14:paraId="049C11FA"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2.2.</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049C11FB"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2.2.</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49C11FC"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2.2.</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49C11FD"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2.2.</w:t>
      </w:r>
      <w:r w:rsidR="00552934" w:rsidRPr="00BC6D5C">
        <w:rPr>
          <w:rFonts w:ascii="GHEA Grapalat" w:hAnsi="GHEA Grapalat"/>
          <w:sz w:val="20"/>
          <w:szCs w:val="20"/>
        </w:rPr>
        <w:t>4.</w:t>
      </w:r>
      <w:r w:rsidR="00552934" w:rsidRPr="00BC6D5C">
        <w:rPr>
          <w:rFonts w:ascii="GHEA Grapalat" w:hAnsi="GHEA Grapalat"/>
          <w:sz w:val="20"/>
          <w:szCs w:val="20"/>
        </w:rPr>
        <w:tab/>
      </w:r>
      <w:r w:rsidRPr="00BC6D5C">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49C11FE" w14:textId="77777777" w:rsidR="00C45B20"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2.2.</w:t>
      </w:r>
      <w:r w:rsidR="003A734A" w:rsidRPr="00BC6D5C">
        <w:rPr>
          <w:rFonts w:ascii="GHEA Grapalat" w:hAnsi="GHEA Grapalat"/>
          <w:sz w:val="20"/>
          <w:szCs w:val="20"/>
        </w:rPr>
        <w:t>5.</w:t>
      </w:r>
      <w:r w:rsidR="003A734A" w:rsidRPr="00BC6D5C">
        <w:rPr>
          <w:rFonts w:ascii="GHEA Grapalat" w:hAnsi="GHEA Grapalat"/>
          <w:sz w:val="20"/>
          <w:szCs w:val="20"/>
        </w:rPr>
        <w:tab/>
      </w:r>
      <w:r w:rsidRPr="00BC6D5C">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49C11FF" w14:textId="77777777" w:rsidR="00071D1C" w:rsidRPr="00BC6D5C" w:rsidRDefault="00071D1C" w:rsidP="00C457EE">
      <w:pPr>
        <w:widowControl w:val="0"/>
        <w:tabs>
          <w:tab w:val="left" w:pos="1276"/>
        </w:tabs>
        <w:ind w:firstLine="567"/>
        <w:jc w:val="both"/>
        <w:rPr>
          <w:rFonts w:ascii="GHEA Grapalat" w:hAnsi="GHEA Grapalat"/>
          <w:b/>
          <w:sz w:val="20"/>
          <w:szCs w:val="20"/>
        </w:rPr>
      </w:pPr>
      <w:r w:rsidRPr="00BC6D5C">
        <w:rPr>
          <w:rFonts w:ascii="GHEA Grapalat" w:hAnsi="GHEA Grapalat"/>
          <w:b/>
          <w:sz w:val="20"/>
          <w:szCs w:val="20"/>
        </w:rPr>
        <w:t>2.</w:t>
      </w:r>
      <w:r w:rsidR="005B2A24" w:rsidRPr="00BC6D5C">
        <w:rPr>
          <w:rFonts w:ascii="GHEA Grapalat" w:hAnsi="GHEA Grapalat"/>
          <w:b/>
          <w:sz w:val="20"/>
          <w:szCs w:val="20"/>
        </w:rPr>
        <w:t>3.</w:t>
      </w:r>
      <w:r w:rsidR="005B2A24" w:rsidRPr="00BC6D5C">
        <w:rPr>
          <w:rFonts w:ascii="GHEA Grapalat" w:hAnsi="GHEA Grapalat"/>
          <w:b/>
          <w:sz w:val="20"/>
          <w:szCs w:val="20"/>
        </w:rPr>
        <w:tab/>
      </w:r>
      <w:r w:rsidRPr="00BC6D5C">
        <w:rPr>
          <w:rFonts w:ascii="GHEA Grapalat" w:hAnsi="GHEA Grapalat"/>
          <w:b/>
          <w:sz w:val="20"/>
          <w:szCs w:val="20"/>
        </w:rPr>
        <w:t>Продавец имеет право:</w:t>
      </w:r>
    </w:p>
    <w:p w14:paraId="049C1200"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2.3.</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049C1201"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2.3.</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049C1202"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2.3.</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049C1203" w14:textId="77777777" w:rsidR="00071D1C" w:rsidRPr="00BC6D5C" w:rsidRDefault="00071D1C" w:rsidP="00C457EE">
      <w:pPr>
        <w:widowControl w:val="0"/>
        <w:tabs>
          <w:tab w:val="left" w:pos="1560"/>
        </w:tabs>
        <w:ind w:firstLine="567"/>
        <w:jc w:val="both"/>
        <w:rPr>
          <w:rFonts w:ascii="GHEA Grapalat" w:hAnsi="GHEA Grapalat"/>
          <w:sz w:val="20"/>
          <w:szCs w:val="20"/>
        </w:rPr>
      </w:pPr>
      <w:r w:rsidRPr="00BC6D5C">
        <w:rPr>
          <w:rFonts w:ascii="GHEA Grapalat" w:hAnsi="GHEA Grapalat"/>
          <w:sz w:val="20"/>
          <w:szCs w:val="20"/>
        </w:rPr>
        <w:t>2.3.3.</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049C1204"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2.3.</w:t>
      </w:r>
      <w:r w:rsidR="00552934" w:rsidRPr="00BC6D5C">
        <w:rPr>
          <w:rFonts w:ascii="GHEA Grapalat" w:hAnsi="GHEA Grapalat"/>
          <w:sz w:val="20"/>
          <w:szCs w:val="20"/>
        </w:rPr>
        <w:t>4.</w:t>
      </w:r>
      <w:r w:rsidR="00552934" w:rsidRPr="00BC6D5C">
        <w:rPr>
          <w:rFonts w:ascii="GHEA Grapalat" w:hAnsi="GHEA Grapalat"/>
          <w:sz w:val="20"/>
          <w:szCs w:val="20"/>
        </w:rPr>
        <w:tab/>
      </w:r>
      <w:r w:rsidRPr="00BC6D5C">
        <w:rPr>
          <w:rFonts w:ascii="GHEA Grapalat" w:hAnsi="GHEA Grapalat"/>
          <w:sz w:val="20"/>
          <w:szCs w:val="20"/>
        </w:rPr>
        <w:t>Досрочно поставля</w:t>
      </w:r>
      <w:r w:rsidR="00C45B20" w:rsidRPr="00BC6D5C">
        <w:rPr>
          <w:rFonts w:ascii="GHEA Grapalat" w:hAnsi="GHEA Grapalat"/>
          <w:sz w:val="20"/>
          <w:szCs w:val="20"/>
        </w:rPr>
        <w:t>ть товар с согласия Покупателя.</w:t>
      </w:r>
    </w:p>
    <w:p w14:paraId="049C1205" w14:textId="77777777" w:rsidR="00071D1C" w:rsidRPr="00BC6D5C" w:rsidRDefault="00071D1C" w:rsidP="00C457EE">
      <w:pPr>
        <w:widowControl w:val="0"/>
        <w:tabs>
          <w:tab w:val="left" w:pos="1134"/>
        </w:tabs>
        <w:ind w:firstLine="567"/>
        <w:jc w:val="both"/>
        <w:rPr>
          <w:rFonts w:ascii="GHEA Grapalat" w:hAnsi="GHEA Grapalat"/>
          <w:b/>
          <w:sz w:val="20"/>
          <w:szCs w:val="20"/>
        </w:rPr>
      </w:pPr>
      <w:r w:rsidRPr="00BC6D5C">
        <w:rPr>
          <w:rFonts w:ascii="GHEA Grapalat" w:hAnsi="GHEA Grapalat"/>
          <w:b/>
          <w:sz w:val="20"/>
          <w:szCs w:val="20"/>
        </w:rPr>
        <w:t>2.</w:t>
      </w:r>
      <w:r w:rsidR="00552934" w:rsidRPr="00BC6D5C">
        <w:rPr>
          <w:rFonts w:ascii="GHEA Grapalat" w:hAnsi="GHEA Grapalat"/>
          <w:b/>
          <w:sz w:val="20"/>
          <w:szCs w:val="20"/>
        </w:rPr>
        <w:t>4.</w:t>
      </w:r>
      <w:r w:rsidR="00552934" w:rsidRPr="00BC6D5C">
        <w:rPr>
          <w:rFonts w:ascii="GHEA Grapalat" w:hAnsi="GHEA Grapalat"/>
          <w:b/>
          <w:sz w:val="20"/>
          <w:szCs w:val="20"/>
        </w:rPr>
        <w:tab/>
      </w:r>
      <w:r w:rsidRPr="00BC6D5C">
        <w:rPr>
          <w:rFonts w:ascii="GHEA Grapalat" w:hAnsi="GHEA Grapalat"/>
          <w:b/>
          <w:sz w:val="20"/>
          <w:szCs w:val="20"/>
        </w:rPr>
        <w:t>Продавец обязан:</w:t>
      </w:r>
    </w:p>
    <w:p w14:paraId="049C1206"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Передавать товар Покупателю в порядке, объемах, сроки и по адресу, предусмотренные договором.</w:t>
      </w:r>
    </w:p>
    <w:p w14:paraId="049C1207"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BC6D5C">
        <w:rPr>
          <w:rFonts w:ascii="GHEA Grapalat" w:hAnsi="GHEA Grapalat"/>
          <w:sz w:val="20"/>
          <w:szCs w:val="20"/>
        </w:rPr>
        <w:t>тановленные Покупателем сроки.</w:t>
      </w:r>
    </w:p>
    <w:p w14:paraId="049C1208"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Передавать Покупателю товар, свободный от прав третьих лиц.</w:t>
      </w:r>
    </w:p>
    <w:p w14:paraId="049C1209"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3A734A" w:rsidRPr="00BC6D5C">
        <w:rPr>
          <w:rFonts w:ascii="GHEA Grapalat" w:hAnsi="GHEA Grapalat"/>
          <w:sz w:val="20"/>
          <w:szCs w:val="20"/>
        </w:rPr>
        <w:t>5.</w:t>
      </w:r>
      <w:r w:rsidR="003A734A" w:rsidRPr="00BC6D5C">
        <w:rPr>
          <w:rFonts w:ascii="GHEA Grapalat" w:hAnsi="GHEA Grapalat"/>
          <w:sz w:val="20"/>
          <w:szCs w:val="20"/>
        </w:rPr>
        <w:tab/>
      </w:r>
      <w:r w:rsidRPr="00BC6D5C">
        <w:rPr>
          <w:rFonts w:ascii="GHEA Grapalat" w:hAnsi="GHEA Grapalat"/>
          <w:sz w:val="20"/>
          <w:szCs w:val="20"/>
        </w:rPr>
        <w:t>Передавать Покупателю товар предусмотренного</w:t>
      </w:r>
      <w:r w:rsidR="00AA7117" w:rsidRPr="00BC6D5C">
        <w:rPr>
          <w:rFonts w:ascii="GHEA Grapalat" w:hAnsi="GHEA Grapalat"/>
          <w:sz w:val="20"/>
          <w:szCs w:val="20"/>
        </w:rPr>
        <w:t xml:space="preserve"> </w:t>
      </w:r>
      <w:r w:rsidRPr="00BC6D5C">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49C120A"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AC30D5" w:rsidRPr="00BC6D5C">
        <w:rPr>
          <w:rFonts w:ascii="GHEA Grapalat" w:hAnsi="GHEA Grapalat"/>
          <w:sz w:val="20"/>
          <w:szCs w:val="20"/>
        </w:rPr>
        <w:t>6.</w:t>
      </w:r>
      <w:r w:rsidR="00AC30D5" w:rsidRPr="00BC6D5C">
        <w:rPr>
          <w:rFonts w:ascii="GHEA Grapalat" w:hAnsi="GHEA Grapalat"/>
          <w:sz w:val="20"/>
          <w:szCs w:val="20"/>
        </w:rPr>
        <w:tab/>
      </w:r>
      <w:r w:rsidRPr="00BC6D5C">
        <w:rPr>
          <w:rFonts w:ascii="GHEA Grapalat" w:hAnsi="GHEA Grapalat"/>
          <w:sz w:val="20"/>
          <w:szCs w:val="20"/>
        </w:rPr>
        <w:t>В случае допущения недопоставки, в установленном договором порядке восполнять недопоставку.</w:t>
      </w:r>
    </w:p>
    <w:p w14:paraId="049C120B"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AC30D5" w:rsidRPr="00BC6D5C">
        <w:rPr>
          <w:rFonts w:ascii="GHEA Grapalat" w:hAnsi="GHEA Grapalat"/>
          <w:sz w:val="20"/>
          <w:szCs w:val="20"/>
        </w:rPr>
        <w:t>7.</w:t>
      </w:r>
      <w:r w:rsidR="00AC30D5" w:rsidRPr="00BC6D5C">
        <w:rPr>
          <w:rFonts w:ascii="GHEA Grapalat" w:hAnsi="GHEA Grapalat"/>
          <w:sz w:val="20"/>
          <w:szCs w:val="20"/>
        </w:rPr>
        <w:tab/>
      </w:r>
      <w:r w:rsidRPr="00BC6D5C">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49C120C"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6E15CD" w:rsidRPr="00BC6D5C">
        <w:rPr>
          <w:rFonts w:ascii="GHEA Grapalat" w:hAnsi="GHEA Grapalat"/>
          <w:sz w:val="20"/>
          <w:szCs w:val="20"/>
        </w:rPr>
        <w:t>8.</w:t>
      </w:r>
      <w:r w:rsidR="006E15CD" w:rsidRPr="00BC6D5C">
        <w:rPr>
          <w:rFonts w:ascii="GHEA Grapalat" w:hAnsi="GHEA Grapalat"/>
          <w:sz w:val="20"/>
          <w:szCs w:val="20"/>
        </w:rPr>
        <w:tab/>
      </w:r>
      <w:r w:rsidRPr="00BC6D5C">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049C120D"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6E15CD" w:rsidRPr="00BC6D5C">
        <w:rPr>
          <w:rFonts w:ascii="GHEA Grapalat" w:hAnsi="GHEA Grapalat"/>
          <w:sz w:val="20"/>
          <w:szCs w:val="20"/>
        </w:rPr>
        <w:t>9.</w:t>
      </w:r>
      <w:r w:rsidR="006E15CD" w:rsidRPr="00BC6D5C">
        <w:rPr>
          <w:rFonts w:ascii="GHEA Grapalat" w:hAnsi="GHEA Grapalat"/>
          <w:sz w:val="20"/>
          <w:szCs w:val="20"/>
        </w:rPr>
        <w:tab/>
      </w:r>
      <w:r w:rsidRPr="00BC6D5C">
        <w:rPr>
          <w:rFonts w:ascii="GHEA Grapalat" w:hAnsi="GHEA Grapalat"/>
          <w:sz w:val="20"/>
          <w:szCs w:val="20"/>
        </w:rPr>
        <w:t>Передавать Покупателю принадлежности товара и соответствующие документы.</w:t>
      </w:r>
    </w:p>
    <w:p w14:paraId="049C120E"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2.4.1</w:t>
      </w:r>
      <w:r w:rsidR="006E15CD" w:rsidRPr="00BC6D5C">
        <w:rPr>
          <w:rFonts w:ascii="GHEA Grapalat" w:hAnsi="GHEA Grapalat"/>
          <w:sz w:val="20"/>
          <w:szCs w:val="20"/>
        </w:rPr>
        <w:t>0.</w:t>
      </w:r>
      <w:r w:rsidR="006E15CD" w:rsidRPr="00BC6D5C">
        <w:rPr>
          <w:rFonts w:ascii="GHEA Grapalat" w:hAnsi="GHEA Grapalat"/>
          <w:sz w:val="20"/>
          <w:szCs w:val="20"/>
        </w:rPr>
        <w:tab/>
      </w:r>
      <w:r w:rsidRPr="00BC6D5C">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49C120F" w14:textId="77777777" w:rsidR="00C45B20" w:rsidRPr="00BC6D5C" w:rsidRDefault="00071D1C" w:rsidP="00C457EE">
      <w:pPr>
        <w:widowControl w:val="0"/>
        <w:tabs>
          <w:tab w:val="left" w:pos="1418"/>
        </w:tabs>
        <w:ind w:firstLine="567"/>
        <w:jc w:val="both"/>
        <w:rPr>
          <w:rFonts w:ascii="GHEA Grapalat" w:hAnsi="GHEA Grapalat"/>
          <w:sz w:val="20"/>
          <w:szCs w:val="20"/>
        </w:rPr>
      </w:pPr>
      <w:r w:rsidRPr="00BC6D5C">
        <w:rPr>
          <w:rFonts w:ascii="GHEA Grapalat" w:hAnsi="GHEA Grapalat"/>
          <w:sz w:val="20"/>
          <w:szCs w:val="20"/>
        </w:rPr>
        <w:t>2.4.1</w:t>
      </w:r>
      <w:r w:rsidR="009D71F8" w:rsidRPr="00BC6D5C">
        <w:rPr>
          <w:rFonts w:ascii="GHEA Grapalat" w:hAnsi="GHEA Grapalat"/>
          <w:sz w:val="20"/>
          <w:szCs w:val="20"/>
        </w:rPr>
        <w:t>1.</w:t>
      </w:r>
      <w:r w:rsidR="009D71F8" w:rsidRPr="00BC6D5C">
        <w:rPr>
          <w:rFonts w:ascii="GHEA Grapalat" w:hAnsi="GHEA Grapalat"/>
          <w:sz w:val="20"/>
          <w:szCs w:val="20"/>
        </w:rPr>
        <w:tab/>
      </w:r>
      <w:r w:rsidR="00011CB9" w:rsidRPr="00BC6D5C">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49C1210" w14:textId="77777777" w:rsidR="00071D1C" w:rsidRPr="00BC6D5C" w:rsidRDefault="00071D1C" w:rsidP="00C457EE">
      <w:pPr>
        <w:widowControl w:val="0"/>
        <w:jc w:val="center"/>
        <w:rPr>
          <w:rFonts w:ascii="GHEA Grapalat" w:hAnsi="GHEA Grapalat"/>
          <w:b/>
          <w:sz w:val="20"/>
          <w:szCs w:val="20"/>
        </w:rPr>
      </w:pPr>
      <w:r w:rsidRPr="00BC6D5C">
        <w:rPr>
          <w:rFonts w:ascii="GHEA Grapalat" w:hAnsi="GHEA Grapalat"/>
          <w:b/>
          <w:sz w:val="20"/>
          <w:szCs w:val="20"/>
        </w:rPr>
        <w:t>3. ЦЕНА ДОГОВОРА И ПОРЯДОК ОПЛАТЫ</w:t>
      </w:r>
    </w:p>
    <w:p w14:paraId="049C1211"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3.</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Цена договора составляет ________</w:t>
      </w:r>
      <w:r w:rsidR="00C45B20" w:rsidRPr="00BC6D5C">
        <w:rPr>
          <w:rFonts w:ascii="GHEA Grapalat" w:hAnsi="GHEA Grapalat"/>
          <w:sz w:val="20"/>
          <w:szCs w:val="20"/>
        </w:rPr>
        <w:t>_____</w:t>
      </w:r>
      <w:r w:rsidRPr="00BC6D5C">
        <w:rPr>
          <w:rFonts w:ascii="GHEA Grapalat" w:hAnsi="GHEA Grapalat"/>
          <w:sz w:val="20"/>
          <w:szCs w:val="20"/>
        </w:rPr>
        <w:t>________ драмов Республики Армения, включая НДС</w:t>
      </w:r>
      <w:r w:rsidR="00D043FA" w:rsidRPr="00BC6D5C">
        <w:rPr>
          <w:rStyle w:val="af6"/>
          <w:rFonts w:ascii="GHEA Grapalat" w:hAnsi="GHEA Grapalat"/>
          <w:sz w:val="20"/>
          <w:szCs w:val="20"/>
        </w:rPr>
        <w:footnoteReference w:customMarkFollows="1" w:id="14"/>
        <w:t>17</w:t>
      </w:r>
      <w:r w:rsidRPr="00BC6D5C">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49C1212" w14:textId="77777777" w:rsidR="00071D1C" w:rsidRPr="00BC6D5C" w:rsidRDefault="00071D1C" w:rsidP="00C457EE">
      <w:pPr>
        <w:widowControl w:val="0"/>
        <w:ind w:firstLine="567"/>
        <w:jc w:val="both"/>
        <w:rPr>
          <w:rFonts w:ascii="GHEA Grapalat" w:hAnsi="GHEA Grapalat" w:cs="Sylfaen"/>
          <w:sz w:val="20"/>
          <w:szCs w:val="20"/>
        </w:rPr>
      </w:pPr>
      <w:r w:rsidRPr="00BC6D5C">
        <w:rPr>
          <w:rFonts w:ascii="GHEA Grapalat" w:hAnsi="GHEA Grapalat"/>
          <w:sz w:val="20"/>
          <w:szCs w:val="20"/>
        </w:rPr>
        <w:lastRenderedPageBreak/>
        <w:t>Цена поставки товара стабильна, и Продавец не вправе требовать увеличения, а Покупатель — снижения этой цены.</w:t>
      </w:r>
    </w:p>
    <w:p w14:paraId="049C1213"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3.</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Покупатель перечи</w:t>
      </w:r>
      <w:r w:rsidR="00C45B20" w:rsidRPr="00BC6D5C">
        <w:rPr>
          <w:rFonts w:ascii="GHEA Grapalat" w:hAnsi="GHEA Grapalat"/>
          <w:sz w:val="20"/>
          <w:szCs w:val="20"/>
        </w:rPr>
        <w:t>сляет сумму в размере до ______</w:t>
      </w:r>
      <w:r w:rsidRPr="00BC6D5C">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C6D5C">
        <w:rPr>
          <w:rFonts w:ascii="GHEA Grapalat" w:hAnsi="GHEA Grapalat"/>
          <w:sz w:val="20"/>
          <w:szCs w:val="20"/>
        </w:rPr>
        <w:t xml:space="preserve">При этом до полного погашения предоплаты платежи </w:t>
      </w:r>
      <w:r w:rsidR="00EC00EF" w:rsidRPr="00BC6D5C">
        <w:rPr>
          <w:rFonts w:ascii="GHEA Grapalat" w:hAnsi="GHEA Grapalat"/>
          <w:sz w:val="20"/>
          <w:szCs w:val="20"/>
        </w:rPr>
        <w:t>Продавцу</w:t>
      </w:r>
      <w:r w:rsidR="0072587C" w:rsidRPr="00BC6D5C">
        <w:rPr>
          <w:rFonts w:ascii="GHEA Grapalat" w:hAnsi="GHEA Grapalat"/>
          <w:sz w:val="20"/>
          <w:szCs w:val="20"/>
        </w:rPr>
        <w:t xml:space="preserve"> не производятся.</w:t>
      </w:r>
      <w:r w:rsidR="003C61D5" w:rsidRPr="00BC6D5C">
        <w:rPr>
          <w:rStyle w:val="af6"/>
          <w:rFonts w:ascii="GHEA Grapalat" w:hAnsi="GHEA Grapalat"/>
          <w:sz w:val="20"/>
          <w:szCs w:val="20"/>
        </w:rPr>
        <w:footnoteReference w:customMarkFollows="1" w:id="15"/>
        <w:t>18</w:t>
      </w:r>
      <w:r w:rsidR="00C45B20" w:rsidRPr="00BC6D5C">
        <w:rPr>
          <w:rFonts w:ascii="GHEA Grapalat" w:hAnsi="GHEA Grapalat"/>
          <w:sz w:val="20"/>
          <w:szCs w:val="20"/>
        </w:rPr>
        <w:t>.</w:t>
      </w:r>
    </w:p>
    <w:p w14:paraId="049C1214" w14:textId="77777777" w:rsidR="00071D1C" w:rsidRPr="00BC6D5C" w:rsidRDefault="00071D1C" w:rsidP="00C457EE">
      <w:pPr>
        <w:widowControl w:val="0"/>
        <w:tabs>
          <w:tab w:val="left" w:pos="1134"/>
        </w:tabs>
        <w:ind w:firstLine="567"/>
        <w:jc w:val="both"/>
        <w:rPr>
          <w:rFonts w:ascii="GHEA Grapalat" w:hAnsi="GHEA Grapalat"/>
          <w:sz w:val="20"/>
          <w:szCs w:val="20"/>
          <w:lang w:val="hy-AM"/>
        </w:rPr>
      </w:pPr>
      <w:r w:rsidRPr="00BC6D5C">
        <w:rPr>
          <w:rFonts w:ascii="GHEA Grapalat" w:hAnsi="GHEA Grapalat"/>
          <w:sz w:val="20"/>
          <w:szCs w:val="20"/>
        </w:rPr>
        <w:t>3.</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C6D5C">
        <w:rPr>
          <w:rFonts w:ascii="Courier New" w:hAnsi="Courier New" w:cs="Courier New"/>
          <w:sz w:val="20"/>
          <w:szCs w:val="20"/>
          <w:lang w:val="en-US"/>
        </w:rPr>
        <w:t> </w:t>
      </w:r>
      <w:r w:rsidRPr="00BC6D5C">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BC6D5C">
        <w:rPr>
          <w:rFonts w:ascii="GHEA Grapalat" w:hAnsi="GHEA Grapalat"/>
          <w:sz w:val="20"/>
          <w:szCs w:val="20"/>
        </w:rPr>
        <w:t>в течение месяцев, предусмотренных</w:t>
      </w:r>
      <w:r w:rsidR="0044370A" w:rsidRPr="00BC6D5C" w:rsidDel="0044370A">
        <w:rPr>
          <w:rFonts w:ascii="GHEA Grapalat" w:hAnsi="GHEA Grapalat"/>
          <w:sz w:val="20"/>
          <w:szCs w:val="20"/>
        </w:rPr>
        <w:t xml:space="preserve"> </w:t>
      </w:r>
      <w:r w:rsidRPr="00BC6D5C">
        <w:rPr>
          <w:rFonts w:ascii="GHEA Grapalat" w:hAnsi="GHEA Grapalat"/>
          <w:sz w:val="20"/>
          <w:szCs w:val="20"/>
        </w:rPr>
        <w:t>графиком оплаты договора (Приложение № 2, но</w:t>
      </w:r>
      <w:r w:rsidR="00C45B20" w:rsidRPr="00BC6D5C">
        <w:rPr>
          <w:rFonts w:ascii="Courier New" w:hAnsi="Courier New" w:cs="Courier New"/>
          <w:sz w:val="20"/>
          <w:szCs w:val="20"/>
          <w:lang w:val="en-US"/>
        </w:rPr>
        <w:t> </w:t>
      </w:r>
      <w:r w:rsidRPr="00BC6D5C">
        <w:rPr>
          <w:rFonts w:ascii="GHEA Grapalat" w:hAnsi="GHEA Grapalat"/>
          <w:sz w:val="20"/>
          <w:szCs w:val="20"/>
        </w:rPr>
        <w:t xml:space="preserve">не позднее чем до </w:t>
      </w:r>
      <w:r w:rsidR="001762F4" w:rsidRPr="00BC6D5C">
        <w:rPr>
          <w:rFonts w:ascii="GHEA Grapalat" w:hAnsi="GHEA Grapalat"/>
          <w:sz w:val="20"/>
          <w:szCs w:val="20"/>
        </w:rPr>
        <w:t xml:space="preserve"> ---</w:t>
      </w:r>
      <w:r w:rsidR="0044370A" w:rsidRPr="00BC6D5C">
        <w:rPr>
          <w:rFonts w:ascii="GHEA Grapalat" w:hAnsi="GHEA Grapalat"/>
          <w:sz w:val="20"/>
          <w:szCs w:val="20"/>
        </w:rPr>
        <w:t>ого</w:t>
      </w:r>
      <w:r w:rsidR="0044370A" w:rsidRPr="00BC6D5C">
        <w:rPr>
          <w:rFonts w:ascii="GHEA Grapalat" w:hAnsi="GHEA Grapalat"/>
          <w:sz w:val="20"/>
          <w:szCs w:val="20"/>
          <w:lang w:val="hy-AM"/>
        </w:rPr>
        <w:t xml:space="preserve"> </w:t>
      </w:r>
      <w:r w:rsidRPr="00BC6D5C">
        <w:rPr>
          <w:rFonts w:ascii="GHEA Grapalat" w:hAnsi="GHEA Grapalat"/>
          <w:sz w:val="20"/>
          <w:szCs w:val="20"/>
        </w:rPr>
        <w:t xml:space="preserve">декабря данного года. </w:t>
      </w:r>
    </w:p>
    <w:p w14:paraId="049C1215" w14:textId="77777777" w:rsidR="00232E31" w:rsidRPr="00BC6D5C" w:rsidRDefault="00232E31" w:rsidP="00C457EE">
      <w:pPr>
        <w:widowControl w:val="0"/>
        <w:tabs>
          <w:tab w:val="left" w:pos="1134"/>
        </w:tabs>
        <w:ind w:firstLine="567"/>
        <w:jc w:val="both"/>
        <w:rPr>
          <w:rFonts w:ascii="GHEA Grapalat" w:hAnsi="GHEA Grapalat"/>
          <w:sz w:val="20"/>
          <w:szCs w:val="20"/>
          <w:lang w:val="hy-AM"/>
        </w:rPr>
      </w:pPr>
      <w:r w:rsidRPr="00BC6D5C">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BC6D5C">
        <w:rPr>
          <w:rFonts w:ascii="GHEA Grapalat" w:hAnsi="GHEA Grapalat"/>
          <w:sz w:val="20"/>
          <w:szCs w:val="20"/>
          <w:vertAlign w:val="superscript"/>
          <w:lang w:val="hy-AM"/>
        </w:rPr>
        <w:t>17,1</w:t>
      </w:r>
      <w:r w:rsidRPr="00BC6D5C">
        <w:rPr>
          <w:rFonts w:ascii="GHEA Grapalat" w:hAnsi="GHEA Grapalat"/>
          <w:sz w:val="20"/>
          <w:szCs w:val="20"/>
          <w:lang w:val="hy-AM"/>
        </w:rPr>
        <w:t>.</w:t>
      </w:r>
    </w:p>
    <w:p w14:paraId="049C1216" w14:textId="77777777" w:rsidR="00071D1C" w:rsidRPr="00BC6D5C" w:rsidRDefault="00071D1C" w:rsidP="00C457EE">
      <w:pPr>
        <w:widowControl w:val="0"/>
        <w:ind w:firstLine="720"/>
        <w:jc w:val="both"/>
        <w:rPr>
          <w:rFonts w:ascii="GHEA Grapalat" w:hAnsi="GHEA Grapalat" w:cs="Sylfaen"/>
          <w:i/>
          <w:sz w:val="20"/>
          <w:szCs w:val="20"/>
          <w:u w:val="single"/>
          <w:lang w:val="hy-AM"/>
        </w:rPr>
      </w:pPr>
    </w:p>
    <w:p w14:paraId="049C1217" w14:textId="77777777" w:rsidR="00071D1C" w:rsidRPr="00BC6D5C" w:rsidRDefault="00071D1C" w:rsidP="00C457EE">
      <w:pPr>
        <w:widowControl w:val="0"/>
        <w:jc w:val="center"/>
        <w:rPr>
          <w:rFonts w:ascii="GHEA Grapalat" w:hAnsi="GHEA Grapalat"/>
          <w:b/>
          <w:sz w:val="20"/>
          <w:szCs w:val="20"/>
        </w:rPr>
      </w:pPr>
      <w:r w:rsidRPr="00BC6D5C">
        <w:rPr>
          <w:rFonts w:ascii="GHEA Grapalat" w:hAnsi="GHEA Grapalat"/>
          <w:b/>
          <w:sz w:val="20"/>
          <w:szCs w:val="20"/>
        </w:rPr>
        <w:t>4. КАЧЕСТВО И ГАРАНТИЯ ТОВАРА</w:t>
      </w:r>
    </w:p>
    <w:p w14:paraId="049C1218"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4.</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049C1219" w14:textId="77777777" w:rsidR="009E45F3" w:rsidRPr="00BC6D5C" w:rsidRDefault="00071D1C"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4.</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Для товаров, являющихся основным средством, гарантийным сроком устанавливается _____</w:t>
      </w:r>
      <w:r w:rsidR="00C45B20" w:rsidRPr="00BC6D5C">
        <w:rPr>
          <w:rFonts w:ascii="GHEA Grapalat" w:hAnsi="GHEA Grapalat"/>
          <w:sz w:val="20"/>
          <w:szCs w:val="20"/>
        </w:rPr>
        <w:t>________</w:t>
      </w:r>
      <w:r w:rsidRPr="00BC6D5C">
        <w:rPr>
          <w:rFonts w:ascii="GHEA Grapalat" w:hAnsi="GHEA Grapalat"/>
          <w:sz w:val="20"/>
          <w:szCs w:val="20"/>
        </w:rPr>
        <w:t>___ календарных дней со дня, следующего за днем принятия товара Покупателем.</w:t>
      </w:r>
      <w:r w:rsidR="00AA7117" w:rsidRPr="00BC6D5C">
        <w:rPr>
          <w:rFonts w:ascii="GHEA Grapalat" w:hAnsi="GHEA Grapalat"/>
          <w:sz w:val="20"/>
          <w:szCs w:val="20"/>
        </w:rPr>
        <w:t xml:space="preserve"> </w:t>
      </w:r>
      <w:r w:rsidRPr="00BC6D5C">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C6D5C">
        <w:rPr>
          <w:rStyle w:val="af6"/>
          <w:rFonts w:ascii="GHEA Grapalat" w:hAnsi="GHEA Grapalat"/>
          <w:sz w:val="20"/>
          <w:szCs w:val="20"/>
        </w:rPr>
        <w:footnoteReference w:customMarkFollows="1" w:id="16"/>
        <w:t>19</w:t>
      </w:r>
      <w:r w:rsidRPr="00BC6D5C">
        <w:rPr>
          <w:rFonts w:ascii="GHEA Grapalat" w:hAnsi="GHEA Grapalat"/>
          <w:sz w:val="20"/>
          <w:szCs w:val="20"/>
        </w:rPr>
        <w:t>.</w:t>
      </w:r>
    </w:p>
    <w:p w14:paraId="049C121A" w14:textId="77777777" w:rsidR="009E45F3" w:rsidRPr="00BC6D5C" w:rsidRDefault="009E45F3" w:rsidP="00C457EE">
      <w:pPr>
        <w:widowControl w:val="0"/>
        <w:jc w:val="center"/>
        <w:rPr>
          <w:rFonts w:ascii="GHEA Grapalat" w:hAnsi="GHEA Grapalat"/>
          <w:b/>
          <w:sz w:val="20"/>
          <w:szCs w:val="20"/>
        </w:rPr>
      </w:pPr>
      <w:r w:rsidRPr="00BC6D5C">
        <w:rPr>
          <w:rFonts w:ascii="GHEA Grapalat" w:hAnsi="GHEA Grapalat"/>
          <w:b/>
          <w:sz w:val="20"/>
          <w:szCs w:val="20"/>
        </w:rPr>
        <w:t>5. ПЕРЕДАЧА И ПРИЕМ ТОВАРА</w:t>
      </w:r>
    </w:p>
    <w:p w14:paraId="049C121B" w14:textId="77777777" w:rsidR="009E45F3" w:rsidRPr="00BC6D5C" w:rsidRDefault="009E45F3"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5.</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C6D5C">
        <w:rPr>
          <w:rFonts w:ascii="GHEA Grapalat" w:hAnsi="GHEA Grapalat"/>
          <w:sz w:val="20"/>
          <w:szCs w:val="20"/>
        </w:rPr>
        <w:t>ием даты составления документа.</w:t>
      </w:r>
    </w:p>
    <w:p w14:paraId="049C121C" w14:textId="77777777" w:rsidR="00CE1E11" w:rsidRPr="00BC6D5C" w:rsidRDefault="00CE1E11" w:rsidP="00C457EE">
      <w:pPr>
        <w:widowControl w:val="0"/>
        <w:ind w:firstLine="567"/>
        <w:jc w:val="both"/>
        <w:rPr>
          <w:rFonts w:ascii="GHEA Grapalat" w:hAnsi="GHEA Grapalat" w:cs="Sylfaen"/>
          <w:sz w:val="20"/>
          <w:szCs w:val="20"/>
        </w:rPr>
      </w:pPr>
      <w:r w:rsidRPr="00BC6D5C">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049C121D" w14:textId="77777777" w:rsidR="001E4776" w:rsidRPr="00BC6D5C" w:rsidRDefault="001E4776"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5.2.</w:t>
      </w:r>
      <w:r w:rsidRPr="00BC6D5C">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049C121E" w14:textId="77777777" w:rsidR="001E4776" w:rsidRPr="00BC6D5C" w:rsidRDefault="001E4776"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а)</w:t>
      </w:r>
      <w:r w:rsidRPr="00BC6D5C">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049C121F" w14:textId="77777777" w:rsidR="001E4776" w:rsidRPr="00BC6D5C" w:rsidRDefault="001E4776"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б)</w:t>
      </w:r>
      <w:r w:rsidRPr="00BC6D5C">
        <w:rPr>
          <w:rFonts w:ascii="GHEA Grapalat" w:hAnsi="GHEA Grapalat"/>
          <w:sz w:val="20"/>
          <w:szCs w:val="20"/>
        </w:rPr>
        <w:tab/>
        <w:t>в отношении Продавца применяет меры ответственности, предусмотренные договором.</w:t>
      </w:r>
    </w:p>
    <w:p w14:paraId="049C1220" w14:textId="4C64CBBC" w:rsidR="00371CF8" w:rsidRPr="00BC6D5C" w:rsidRDefault="00CB1211"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5</w:t>
      </w:r>
      <w:r w:rsidR="009123CA" w:rsidRPr="00BC6D5C">
        <w:rPr>
          <w:rFonts w:ascii="GHEA Grapalat" w:hAnsi="GHEA Grapalat"/>
          <w:sz w:val="20"/>
          <w:szCs w:val="20"/>
        </w:rPr>
        <w:t>.</w:t>
      </w:r>
      <w:r w:rsidR="005B2A24" w:rsidRPr="00BC6D5C">
        <w:rPr>
          <w:rFonts w:ascii="GHEA Grapalat" w:hAnsi="GHEA Grapalat"/>
          <w:sz w:val="20"/>
          <w:szCs w:val="20"/>
        </w:rPr>
        <w:t>3.</w:t>
      </w:r>
      <w:r w:rsidR="005B2A24" w:rsidRPr="00BC6D5C">
        <w:rPr>
          <w:rFonts w:ascii="GHEA Grapalat" w:hAnsi="GHEA Grapalat"/>
          <w:sz w:val="20"/>
          <w:szCs w:val="20"/>
        </w:rPr>
        <w:tab/>
      </w:r>
      <w:r w:rsidR="00371CF8" w:rsidRPr="00BC6D5C">
        <w:rPr>
          <w:rFonts w:ascii="GHEA Grapalat" w:hAnsi="GHEA Grapalat"/>
          <w:sz w:val="20"/>
          <w:szCs w:val="20"/>
        </w:rPr>
        <w:t xml:space="preserve">Покупатель в течение </w:t>
      </w:r>
      <w:r w:rsidR="005A480B">
        <w:rPr>
          <w:rFonts w:ascii="GHEA Grapalat" w:hAnsi="GHEA Grapalat"/>
          <w:sz w:val="20"/>
          <w:szCs w:val="20"/>
        </w:rPr>
        <w:t>5</w:t>
      </w:r>
      <w:r w:rsidR="00371CF8" w:rsidRPr="00BC6D5C">
        <w:rPr>
          <w:rFonts w:ascii="GHEA Grapalat" w:hAnsi="GHEA Grapalat"/>
          <w:sz w:val="20"/>
          <w:szCs w:val="20"/>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049C1221" w14:textId="77777777" w:rsidR="00371CF8" w:rsidRPr="00BC6D5C" w:rsidRDefault="00371CF8"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lastRenderedPageBreak/>
        <w:t>5.4.</w:t>
      </w:r>
      <w:r w:rsidRPr="00BC6D5C">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49C1222" w14:textId="77777777" w:rsidR="00BE5F44" w:rsidRPr="00BC6D5C" w:rsidRDefault="00BE5F44" w:rsidP="00C457EE">
      <w:pPr>
        <w:widowControl w:val="0"/>
        <w:tabs>
          <w:tab w:val="left" w:pos="1134"/>
        </w:tabs>
        <w:ind w:firstLine="567"/>
        <w:jc w:val="both"/>
        <w:rPr>
          <w:rFonts w:ascii="GHEA Grapalat" w:hAnsi="GHEA Grapalat"/>
          <w:sz w:val="20"/>
          <w:szCs w:val="20"/>
        </w:rPr>
      </w:pPr>
    </w:p>
    <w:p w14:paraId="049C1223" w14:textId="77777777" w:rsidR="009123CA" w:rsidRPr="00BC6D5C" w:rsidRDefault="009123CA" w:rsidP="00C457EE">
      <w:pPr>
        <w:widowControl w:val="0"/>
        <w:jc w:val="center"/>
        <w:rPr>
          <w:rFonts w:ascii="GHEA Grapalat" w:hAnsi="GHEA Grapalat"/>
          <w:b/>
          <w:sz w:val="20"/>
          <w:szCs w:val="20"/>
        </w:rPr>
      </w:pPr>
      <w:r w:rsidRPr="00BC6D5C">
        <w:rPr>
          <w:rFonts w:ascii="GHEA Grapalat" w:hAnsi="GHEA Grapalat"/>
          <w:b/>
          <w:sz w:val="20"/>
          <w:szCs w:val="20"/>
        </w:rPr>
        <w:t>6. ОТВЕТСТВЕННОСТЬ СТОРОН</w:t>
      </w:r>
    </w:p>
    <w:p w14:paraId="049C1224" w14:textId="77777777" w:rsidR="009123CA" w:rsidRPr="00BC6D5C" w:rsidRDefault="009123CA"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6.</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049C1225" w14:textId="77777777" w:rsidR="009123CA" w:rsidRPr="00BC6D5C" w:rsidRDefault="009123CA"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6.</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BC6D5C">
        <w:rPr>
          <w:rFonts w:ascii="GHEA Grapalat" w:hAnsi="GHEA Grapalat"/>
          <w:sz w:val="20"/>
          <w:szCs w:val="20"/>
        </w:rPr>
        <w:t xml:space="preserve"> рабочий</w:t>
      </w:r>
      <w:r w:rsidRPr="00BC6D5C">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049C1226" w14:textId="77777777" w:rsidR="009123CA" w:rsidRPr="00BC6D5C" w:rsidRDefault="009123CA"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6.</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В каждом случае поставки товара, не соответствующего указанной в</w:t>
      </w:r>
      <w:r w:rsidR="00D52566" w:rsidRPr="00BC6D5C">
        <w:rPr>
          <w:rFonts w:ascii="Courier New" w:hAnsi="Courier New" w:cs="Courier New"/>
          <w:sz w:val="20"/>
          <w:szCs w:val="20"/>
          <w:lang w:val="en-US"/>
        </w:rPr>
        <w:t> </w:t>
      </w:r>
      <w:r w:rsidRPr="00BC6D5C">
        <w:rPr>
          <w:rFonts w:ascii="GHEA Grapalat" w:hAnsi="GHEA Grapalat"/>
          <w:sz w:val="20"/>
          <w:szCs w:val="20"/>
        </w:rPr>
        <w:t>пункте 1.</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BC6D5C">
        <w:rPr>
          <w:rStyle w:val="af6"/>
          <w:rFonts w:ascii="GHEA Grapalat" w:hAnsi="GHEA Grapalat"/>
          <w:sz w:val="20"/>
          <w:szCs w:val="20"/>
        </w:rPr>
        <w:footnoteReference w:customMarkFollows="1" w:id="17"/>
        <w:t>20</w:t>
      </w:r>
      <w:r w:rsidRPr="00BC6D5C">
        <w:rPr>
          <w:rFonts w:ascii="GHEA Grapalat" w:hAnsi="GHEA Grapalat"/>
          <w:sz w:val="20"/>
          <w:szCs w:val="20"/>
        </w:rPr>
        <w:t>.</w:t>
      </w:r>
      <w:r w:rsidR="00DF0BD2" w:rsidRPr="00BC6D5C">
        <w:rPr>
          <w:rFonts w:ascii="GHEA Grapalat" w:hAnsi="GHEA Grapalat"/>
          <w:sz w:val="20"/>
          <w:szCs w:val="20"/>
        </w:rPr>
        <w:t xml:space="preserve"> При этом</w:t>
      </w:r>
      <w:r w:rsidR="00DF0BD2" w:rsidRPr="00BC6D5C">
        <w:rPr>
          <w:rFonts w:ascii="GHEA Grapalat" w:hAnsi="GHEA Grapalat"/>
          <w:sz w:val="20"/>
          <w:szCs w:val="20"/>
          <w:lang w:val="hy-AM"/>
        </w:rPr>
        <w:t>,</w:t>
      </w:r>
      <w:r w:rsidR="00DF0BD2" w:rsidRPr="00BC6D5C">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49C1227" w14:textId="77777777" w:rsidR="0094684E" w:rsidRPr="00BC6D5C" w:rsidRDefault="0094684E"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6.</w:t>
      </w:r>
      <w:r w:rsidR="00552934" w:rsidRPr="00BC6D5C">
        <w:rPr>
          <w:rFonts w:ascii="GHEA Grapalat" w:hAnsi="GHEA Grapalat"/>
          <w:sz w:val="20"/>
          <w:szCs w:val="20"/>
        </w:rPr>
        <w:t>4.</w:t>
      </w:r>
      <w:r w:rsidR="00552934" w:rsidRPr="00BC6D5C">
        <w:rPr>
          <w:rFonts w:ascii="GHEA Grapalat" w:hAnsi="GHEA Grapalat"/>
          <w:sz w:val="20"/>
          <w:szCs w:val="20"/>
        </w:rPr>
        <w:tab/>
      </w:r>
      <w:r w:rsidRPr="00BC6D5C">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049C1228" w14:textId="77777777" w:rsidR="0094684E" w:rsidRPr="00BC6D5C" w:rsidRDefault="0094684E"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6.</w:t>
      </w:r>
      <w:r w:rsidR="003A734A" w:rsidRPr="00BC6D5C">
        <w:rPr>
          <w:rFonts w:ascii="GHEA Grapalat" w:hAnsi="GHEA Grapalat"/>
          <w:sz w:val="20"/>
          <w:szCs w:val="20"/>
        </w:rPr>
        <w:t>5.</w:t>
      </w:r>
      <w:r w:rsidR="003A734A" w:rsidRPr="00BC6D5C">
        <w:rPr>
          <w:rFonts w:ascii="GHEA Grapalat" w:hAnsi="GHEA Grapalat"/>
          <w:sz w:val="20"/>
          <w:szCs w:val="20"/>
        </w:rPr>
        <w:tab/>
      </w:r>
      <w:r w:rsidRPr="00BC6D5C">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BC6D5C">
        <w:rPr>
          <w:rFonts w:ascii="GHEA Grapalat" w:hAnsi="GHEA Grapalat"/>
          <w:sz w:val="20"/>
          <w:szCs w:val="20"/>
        </w:rPr>
        <w:t xml:space="preserve">рабочий </w:t>
      </w:r>
      <w:r w:rsidRPr="00BC6D5C">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049C1229" w14:textId="77777777" w:rsidR="0094684E" w:rsidRPr="00BC6D5C" w:rsidRDefault="0094684E"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6.</w:t>
      </w:r>
      <w:r w:rsidR="00AC30D5" w:rsidRPr="00BC6D5C">
        <w:rPr>
          <w:rFonts w:ascii="GHEA Grapalat" w:hAnsi="GHEA Grapalat"/>
          <w:sz w:val="20"/>
          <w:szCs w:val="20"/>
        </w:rPr>
        <w:t>6.</w:t>
      </w:r>
      <w:r w:rsidR="00AC30D5" w:rsidRPr="00BC6D5C">
        <w:rPr>
          <w:rFonts w:ascii="GHEA Grapalat" w:hAnsi="GHEA Grapalat"/>
          <w:sz w:val="20"/>
          <w:szCs w:val="20"/>
        </w:rPr>
        <w:tab/>
      </w:r>
      <w:r w:rsidRPr="00BC6D5C">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49C122A" w14:textId="77777777" w:rsidR="0094684E" w:rsidRPr="00BC6D5C" w:rsidRDefault="00BE5525"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6</w:t>
      </w:r>
      <w:r w:rsidR="0094684E" w:rsidRPr="00BC6D5C">
        <w:rPr>
          <w:rFonts w:ascii="GHEA Grapalat" w:hAnsi="GHEA Grapalat"/>
          <w:sz w:val="20"/>
          <w:szCs w:val="20"/>
        </w:rPr>
        <w:t>.</w:t>
      </w:r>
      <w:r w:rsidR="00AC30D5" w:rsidRPr="00BC6D5C">
        <w:rPr>
          <w:rFonts w:ascii="GHEA Grapalat" w:hAnsi="GHEA Grapalat"/>
          <w:sz w:val="20"/>
          <w:szCs w:val="20"/>
        </w:rPr>
        <w:t>7.</w:t>
      </w:r>
      <w:r w:rsidR="00AC30D5" w:rsidRPr="00BC6D5C">
        <w:rPr>
          <w:rFonts w:ascii="GHEA Grapalat" w:hAnsi="GHEA Grapalat"/>
          <w:sz w:val="20"/>
          <w:szCs w:val="20"/>
        </w:rPr>
        <w:tab/>
      </w:r>
      <w:r w:rsidR="0094684E" w:rsidRPr="00BC6D5C">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049C122B" w14:textId="77777777" w:rsidR="00D52566" w:rsidRPr="00BC6D5C" w:rsidRDefault="00D52566" w:rsidP="00C457EE">
      <w:pPr>
        <w:rPr>
          <w:rFonts w:ascii="GHEA Grapalat" w:hAnsi="GHEA Grapalat"/>
          <w:sz w:val="20"/>
          <w:szCs w:val="20"/>
          <w:lang w:val="hy-AM"/>
        </w:rPr>
      </w:pPr>
    </w:p>
    <w:p w14:paraId="049C122C" w14:textId="77777777" w:rsidR="009F337A" w:rsidRPr="00BC6D5C" w:rsidRDefault="009F337A" w:rsidP="00C457EE">
      <w:pPr>
        <w:widowControl w:val="0"/>
        <w:jc w:val="center"/>
        <w:rPr>
          <w:rFonts w:ascii="GHEA Grapalat" w:hAnsi="GHEA Grapalat"/>
          <w:b/>
          <w:sz w:val="20"/>
          <w:szCs w:val="20"/>
        </w:rPr>
      </w:pPr>
      <w:r w:rsidRPr="00BC6D5C">
        <w:rPr>
          <w:rFonts w:ascii="GHEA Grapalat" w:hAnsi="GHEA Grapalat"/>
          <w:b/>
          <w:sz w:val="20"/>
          <w:szCs w:val="20"/>
        </w:rPr>
        <w:t>7. ДЕЙСТВИЕ НЕПРЕОДОЛИМОЙ СИЛЫ (ФОРС-МАЖОР)</w:t>
      </w:r>
    </w:p>
    <w:p w14:paraId="049C122D" w14:textId="77777777" w:rsidR="009F337A" w:rsidRPr="00BC6D5C" w:rsidRDefault="009F337A" w:rsidP="00C457EE">
      <w:pPr>
        <w:widowControl w:val="0"/>
        <w:ind w:firstLine="567"/>
        <w:jc w:val="both"/>
        <w:rPr>
          <w:rFonts w:ascii="GHEA Grapalat" w:hAnsi="GHEA Grapalat"/>
          <w:sz w:val="20"/>
          <w:szCs w:val="20"/>
        </w:rPr>
      </w:pPr>
      <w:r w:rsidRPr="00BC6D5C">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49C122E" w14:textId="77777777" w:rsidR="0094684E" w:rsidRPr="00BC6D5C" w:rsidRDefault="0094684E" w:rsidP="00C457EE">
      <w:pPr>
        <w:widowControl w:val="0"/>
        <w:jc w:val="center"/>
        <w:rPr>
          <w:rFonts w:ascii="GHEA Grapalat" w:hAnsi="GHEA Grapalat"/>
          <w:sz w:val="20"/>
          <w:szCs w:val="20"/>
          <w:lang w:val="hy-AM"/>
        </w:rPr>
      </w:pPr>
    </w:p>
    <w:p w14:paraId="049C122F" w14:textId="77777777" w:rsidR="00071D1C" w:rsidRPr="00BC6D5C" w:rsidRDefault="00071D1C" w:rsidP="00C457EE">
      <w:pPr>
        <w:widowControl w:val="0"/>
        <w:jc w:val="center"/>
        <w:rPr>
          <w:rFonts w:ascii="GHEA Grapalat" w:hAnsi="GHEA Grapalat"/>
          <w:b/>
          <w:sz w:val="20"/>
          <w:szCs w:val="20"/>
        </w:rPr>
      </w:pPr>
      <w:r w:rsidRPr="00BC6D5C">
        <w:rPr>
          <w:rFonts w:ascii="GHEA Grapalat" w:hAnsi="GHEA Grapalat"/>
          <w:b/>
          <w:sz w:val="20"/>
          <w:szCs w:val="20"/>
        </w:rPr>
        <w:t>8. ИНЫЕ УСЛОВИЯ</w:t>
      </w:r>
    </w:p>
    <w:p w14:paraId="049C1230" w14:textId="77777777" w:rsidR="00071D1C" w:rsidRPr="00BC6D5C" w:rsidRDefault="00071D1C" w:rsidP="00C457EE">
      <w:pPr>
        <w:widowControl w:val="0"/>
        <w:tabs>
          <w:tab w:val="left" w:pos="1134"/>
        </w:tabs>
        <w:ind w:firstLine="567"/>
        <w:jc w:val="both"/>
        <w:rPr>
          <w:rFonts w:ascii="GHEA Grapalat" w:hAnsi="GHEA Grapalat" w:cs="Times Armenian"/>
          <w:sz w:val="20"/>
          <w:szCs w:val="20"/>
        </w:rPr>
      </w:pPr>
      <w:r w:rsidRPr="00BC6D5C">
        <w:rPr>
          <w:rFonts w:ascii="GHEA Grapalat" w:hAnsi="GHEA Grapalat"/>
          <w:sz w:val="20"/>
          <w:szCs w:val="20"/>
        </w:rPr>
        <w:t>8.</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049C1231" w14:textId="77777777" w:rsidR="00071D1C" w:rsidRPr="00BC6D5C" w:rsidRDefault="00071D1C" w:rsidP="00C457EE">
      <w:pPr>
        <w:widowControl w:val="0"/>
        <w:ind w:firstLine="567"/>
        <w:jc w:val="both"/>
        <w:rPr>
          <w:rFonts w:ascii="GHEA Grapalat" w:hAnsi="GHEA Grapalat" w:cs="Sylfaen"/>
          <w:sz w:val="20"/>
          <w:szCs w:val="20"/>
        </w:rPr>
      </w:pPr>
      <w:r w:rsidRPr="00BC6D5C">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C6D5C">
        <w:rPr>
          <w:rStyle w:val="af6"/>
          <w:rFonts w:ascii="GHEA Grapalat" w:hAnsi="GHEA Grapalat"/>
          <w:sz w:val="20"/>
          <w:szCs w:val="20"/>
        </w:rPr>
        <w:footnoteReference w:customMarkFollows="1" w:id="18"/>
        <w:t>21</w:t>
      </w:r>
      <w:r w:rsidRPr="00BC6D5C">
        <w:rPr>
          <w:rFonts w:ascii="GHEA Grapalat" w:hAnsi="GHEA Grapalat"/>
          <w:sz w:val="20"/>
          <w:szCs w:val="20"/>
        </w:rPr>
        <w:t>.</w:t>
      </w:r>
    </w:p>
    <w:p w14:paraId="049C1232" w14:textId="77777777" w:rsidR="00071D1C" w:rsidRPr="00BC6D5C" w:rsidRDefault="00071D1C"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8.</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C6D5C">
        <w:rPr>
          <w:rFonts w:ascii="Courier New" w:hAnsi="Courier New" w:cs="Courier New"/>
          <w:sz w:val="20"/>
          <w:szCs w:val="20"/>
          <w:lang w:val="en-US"/>
        </w:rPr>
        <w:t> </w:t>
      </w:r>
      <w:r w:rsidRPr="00BC6D5C">
        <w:rPr>
          <w:rFonts w:ascii="GHEA Grapalat" w:hAnsi="GHEA Grapalat"/>
          <w:sz w:val="20"/>
          <w:szCs w:val="20"/>
        </w:rPr>
        <w:t>тре</w:t>
      </w:r>
      <w:r w:rsidR="00D52566" w:rsidRPr="00BC6D5C">
        <w:rPr>
          <w:rFonts w:ascii="GHEA Grapalat" w:hAnsi="GHEA Grapalat"/>
          <w:sz w:val="20"/>
          <w:szCs w:val="20"/>
        </w:rPr>
        <w:t>бования, вытекающее из договора</w:t>
      </w:r>
      <w:r w:rsidRPr="00BC6D5C">
        <w:rPr>
          <w:rFonts w:ascii="GHEA Grapalat" w:hAnsi="GHEA Grapalat"/>
          <w:sz w:val="20"/>
          <w:szCs w:val="20"/>
        </w:rPr>
        <w:t xml:space="preserve">, не может быть передано другому лицу без письменного согласия стороны должника. </w:t>
      </w:r>
    </w:p>
    <w:p w14:paraId="049C1233" w14:textId="77777777" w:rsidR="00071D1C" w:rsidRPr="00BC6D5C" w:rsidRDefault="00071D1C"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8.</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 xml:space="preserve">В том случае, когда в установленном законом порядке в результате контроля либо надзора или </w:t>
      </w:r>
      <w:r w:rsidRPr="00BC6D5C">
        <w:rPr>
          <w:rFonts w:ascii="GHEA Grapalat" w:hAnsi="GHEA Grapalat"/>
          <w:sz w:val="20"/>
          <w:szCs w:val="20"/>
        </w:rPr>
        <w:lastRenderedPageBreak/>
        <w:t>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C6D5C">
        <w:rPr>
          <w:rFonts w:ascii="GHEA Grapalat" w:hAnsi="GHEA Grapalat"/>
          <w:sz w:val="20"/>
          <w:szCs w:val="20"/>
          <w:lang w:val="hy-AM"/>
        </w:rPr>
        <w:t xml:space="preserve"> расторгает договор</w:t>
      </w:r>
      <w:r w:rsidRPr="00BC6D5C">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49C1234" w14:textId="77777777" w:rsidR="00071D1C" w:rsidRPr="00BC6D5C" w:rsidRDefault="00071D1C"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8.</w:t>
      </w:r>
      <w:r w:rsidR="00552934" w:rsidRPr="00BC6D5C">
        <w:rPr>
          <w:rFonts w:ascii="GHEA Grapalat" w:hAnsi="GHEA Grapalat"/>
          <w:sz w:val="20"/>
          <w:szCs w:val="20"/>
        </w:rPr>
        <w:t>4.</w:t>
      </w:r>
      <w:r w:rsidR="00552934" w:rsidRPr="00BC6D5C">
        <w:rPr>
          <w:rFonts w:ascii="GHEA Grapalat" w:hAnsi="GHEA Grapalat"/>
          <w:sz w:val="20"/>
          <w:szCs w:val="20"/>
        </w:rPr>
        <w:tab/>
      </w:r>
      <w:r w:rsidRPr="00BC6D5C">
        <w:rPr>
          <w:rFonts w:ascii="GHEA Grapalat" w:hAnsi="GHEA Grapalat"/>
          <w:sz w:val="20"/>
          <w:szCs w:val="20"/>
        </w:rPr>
        <w:t>Споры в связи с договором подлежат рассмотрению в судах Республики Армения.</w:t>
      </w:r>
    </w:p>
    <w:p w14:paraId="049C1235" w14:textId="77777777" w:rsidR="00071D1C" w:rsidRPr="00BC6D5C" w:rsidRDefault="00071D1C"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8.5</w:t>
      </w:r>
      <w:r w:rsidRPr="00BC6D5C">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BC6D5C">
        <w:rPr>
          <w:rFonts w:ascii="GHEA Grapalat" w:hAnsi="GHEA Grapalat"/>
          <w:sz w:val="20"/>
          <w:szCs w:val="20"/>
        </w:rPr>
        <w:t>—</w:t>
      </w:r>
      <w:r w:rsidRPr="00BC6D5C">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049C1236" w14:textId="77777777" w:rsidR="00071D1C" w:rsidRPr="00BC6D5C" w:rsidRDefault="00071D1C" w:rsidP="00C457EE">
      <w:pPr>
        <w:widowControl w:val="0"/>
        <w:tabs>
          <w:tab w:val="left" w:pos="1134"/>
        </w:tabs>
        <w:ind w:firstLine="567"/>
        <w:jc w:val="both"/>
        <w:rPr>
          <w:rFonts w:ascii="GHEA Grapalat" w:hAnsi="GHEA Grapalat" w:cs="Sylfaen"/>
          <w:spacing w:val="-6"/>
          <w:sz w:val="20"/>
          <w:szCs w:val="20"/>
        </w:rPr>
      </w:pPr>
      <w:r w:rsidRPr="00BC6D5C">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49C1237" w14:textId="77777777" w:rsidR="00071D1C" w:rsidRPr="00BC6D5C" w:rsidRDefault="00071D1C" w:rsidP="00C457EE">
      <w:pPr>
        <w:widowControl w:val="0"/>
        <w:ind w:firstLine="567"/>
        <w:jc w:val="both"/>
        <w:rPr>
          <w:rFonts w:ascii="GHEA Grapalat" w:hAnsi="GHEA Grapalat"/>
          <w:sz w:val="20"/>
          <w:szCs w:val="20"/>
        </w:rPr>
      </w:pPr>
      <w:r w:rsidRPr="00BC6D5C">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49C1238"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8.</w:t>
      </w:r>
      <w:r w:rsidR="00AC30D5" w:rsidRPr="00BC6D5C">
        <w:rPr>
          <w:rFonts w:ascii="GHEA Grapalat" w:hAnsi="GHEA Grapalat"/>
          <w:sz w:val="20"/>
          <w:szCs w:val="20"/>
        </w:rPr>
        <w:t>6.</w:t>
      </w:r>
      <w:r w:rsidR="00AC30D5" w:rsidRPr="00BC6D5C">
        <w:rPr>
          <w:rFonts w:ascii="GHEA Grapalat" w:hAnsi="GHEA Grapalat"/>
          <w:sz w:val="20"/>
          <w:szCs w:val="20"/>
        </w:rPr>
        <w:tab/>
      </w:r>
      <w:r w:rsidRPr="00BC6D5C">
        <w:rPr>
          <w:rFonts w:ascii="GHEA Grapalat" w:hAnsi="GHEA Grapalat"/>
          <w:sz w:val="20"/>
          <w:szCs w:val="20"/>
        </w:rPr>
        <w:t>Если договор осуществляется посредством заключения агентского договора:</w:t>
      </w:r>
    </w:p>
    <w:p w14:paraId="049C1239"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1)</w:t>
      </w:r>
      <w:r w:rsidR="00E95CE6" w:rsidRPr="00BC6D5C">
        <w:rPr>
          <w:rFonts w:ascii="GHEA Grapalat" w:hAnsi="GHEA Grapalat"/>
          <w:sz w:val="20"/>
          <w:szCs w:val="20"/>
        </w:rPr>
        <w:tab/>
      </w:r>
      <w:r w:rsidRPr="00BC6D5C">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049C123A"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2)</w:t>
      </w:r>
      <w:r w:rsidR="00E95CE6" w:rsidRPr="00BC6D5C">
        <w:rPr>
          <w:rFonts w:ascii="GHEA Grapalat" w:hAnsi="GHEA Grapalat"/>
          <w:sz w:val="20"/>
          <w:szCs w:val="20"/>
        </w:rPr>
        <w:tab/>
      </w:r>
      <w:r w:rsidRPr="00BC6D5C">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C6D5C">
        <w:rPr>
          <w:rStyle w:val="af6"/>
          <w:rFonts w:ascii="GHEA Grapalat" w:hAnsi="GHEA Grapalat"/>
          <w:sz w:val="20"/>
          <w:szCs w:val="20"/>
        </w:rPr>
        <w:footnoteReference w:customMarkFollows="1" w:id="19"/>
        <w:t>22</w:t>
      </w:r>
      <w:r w:rsidRPr="00BC6D5C">
        <w:rPr>
          <w:rFonts w:ascii="GHEA Grapalat" w:hAnsi="GHEA Grapalat"/>
          <w:sz w:val="20"/>
          <w:szCs w:val="20"/>
        </w:rPr>
        <w:t>.</w:t>
      </w:r>
    </w:p>
    <w:p w14:paraId="049C123B"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8.</w:t>
      </w:r>
      <w:r w:rsidR="00AC30D5" w:rsidRPr="00BC6D5C">
        <w:rPr>
          <w:rFonts w:ascii="GHEA Grapalat" w:hAnsi="GHEA Grapalat"/>
          <w:sz w:val="20"/>
          <w:szCs w:val="20"/>
        </w:rPr>
        <w:t>7.</w:t>
      </w:r>
      <w:r w:rsidR="00AC30D5" w:rsidRPr="00BC6D5C">
        <w:rPr>
          <w:rFonts w:ascii="GHEA Grapalat" w:hAnsi="GHEA Grapalat"/>
          <w:sz w:val="20"/>
          <w:szCs w:val="20"/>
        </w:rPr>
        <w:tab/>
      </w:r>
      <w:r w:rsidRPr="00BC6D5C">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C6D5C">
        <w:rPr>
          <w:rStyle w:val="af6"/>
          <w:rFonts w:ascii="GHEA Grapalat" w:hAnsi="GHEA Grapalat"/>
          <w:sz w:val="20"/>
          <w:szCs w:val="20"/>
        </w:rPr>
        <w:footnoteReference w:customMarkFollows="1" w:id="20"/>
        <w:t>23</w:t>
      </w:r>
      <w:r w:rsidRPr="00BC6D5C">
        <w:rPr>
          <w:rFonts w:ascii="GHEA Grapalat" w:hAnsi="GHEA Grapalat"/>
          <w:sz w:val="20"/>
          <w:szCs w:val="20"/>
        </w:rPr>
        <w:t>.</w:t>
      </w:r>
    </w:p>
    <w:p w14:paraId="049C123C"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8.</w:t>
      </w:r>
      <w:r w:rsidR="006E15CD" w:rsidRPr="00BC6D5C">
        <w:rPr>
          <w:rFonts w:ascii="GHEA Grapalat" w:hAnsi="GHEA Grapalat"/>
          <w:sz w:val="20"/>
          <w:szCs w:val="20"/>
        </w:rPr>
        <w:t>8.</w:t>
      </w:r>
      <w:r w:rsidR="006E15CD" w:rsidRPr="00BC6D5C">
        <w:rPr>
          <w:rFonts w:ascii="GHEA Grapalat" w:hAnsi="GHEA Grapalat"/>
          <w:sz w:val="20"/>
          <w:szCs w:val="20"/>
        </w:rPr>
        <w:tab/>
      </w:r>
      <w:r w:rsidRPr="00BC6D5C">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C6D5C">
        <w:rPr>
          <w:rFonts w:ascii="GHEA Grapalat" w:hAnsi="GHEA Grapalat"/>
          <w:sz w:val="20"/>
          <w:szCs w:val="20"/>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BC6D5C">
        <w:rPr>
          <w:rFonts w:ascii="GHEA Grapalat" w:hAnsi="GHEA Grapalat"/>
          <w:sz w:val="20"/>
          <w:szCs w:val="20"/>
          <w:lang w:val="hy-AM"/>
        </w:rPr>
        <w:t xml:space="preserve">. </w:t>
      </w:r>
      <w:r w:rsidRPr="00BC6D5C">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49C123D"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8.</w:t>
      </w:r>
      <w:r w:rsidR="006E15CD" w:rsidRPr="00BC6D5C">
        <w:rPr>
          <w:rFonts w:ascii="GHEA Grapalat" w:hAnsi="GHEA Grapalat"/>
          <w:sz w:val="20"/>
          <w:szCs w:val="20"/>
        </w:rPr>
        <w:t>9.</w:t>
      </w:r>
      <w:r w:rsidR="006E15CD" w:rsidRPr="00BC6D5C">
        <w:rPr>
          <w:rFonts w:ascii="GHEA Grapalat" w:hAnsi="GHEA Grapalat"/>
          <w:sz w:val="20"/>
          <w:szCs w:val="20"/>
        </w:rPr>
        <w:tab/>
      </w:r>
      <w:r w:rsidRPr="00BC6D5C">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BC6D5C">
        <w:rPr>
          <w:rFonts w:ascii="GHEA Grapalat" w:hAnsi="GHEA Grapalat"/>
          <w:sz w:val="20"/>
          <w:szCs w:val="20"/>
        </w:rPr>
        <w:t>—</w:t>
      </w:r>
      <w:r w:rsidRPr="00BC6D5C">
        <w:rPr>
          <w:rFonts w:ascii="GHEA Grapalat" w:hAnsi="GHEA Grapalat"/>
          <w:sz w:val="20"/>
          <w:szCs w:val="20"/>
        </w:rPr>
        <w:t xml:space="preserve"> это выгода или убытки, понесенные данной стороной.</w:t>
      </w:r>
      <w:r w:rsidR="003A39AC" w:rsidRPr="00BC6D5C" w:rsidDel="003A39AC">
        <w:rPr>
          <w:rFonts w:ascii="GHEA Grapalat" w:hAnsi="GHEA Grapalat"/>
          <w:sz w:val="20"/>
          <w:szCs w:val="20"/>
        </w:rPr>
        <w:t xml:space="preserve"> </w:t>
      </w:r>
      <w:r w:rsidRPr="00BC6D5C">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49C123E"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8.1</w:t>
      </w:r>
      <w:r w:rsidR="00E3606B" w:rsidRPr="00BC6D5C">
        <w:rPr>
          <w:rFonts w:ascii="GHEA Grapalat" w:hAnsi="GHEA Grapalat"/>
          <w:sz w:val="20"/>
          <w:szCs w:val="20"/>
        </w:rPr>
        <w:t>0.</w:t>
      </w:r>
      <w:r w:rsidR="00E3606B" w:rsidRPr="00BC6D5C">
        <w:rPr>
          <w:rFonts w:ascii="GHEA Grapalat" w:hAnsi="GHEA Grapalat"/>
          <w:sz w:val="20"/>
          <w:szCs w:val="20"/>
        </w:rPr>
        <w:tab/>
      </w:r>
      <w:r w:rsidRPr="00BC6D5C">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C6D5C">
        <w:rPr>
          <w:rFonts w:ascii="Courier New" w:hAnsi="Courier New" w:cs="Courier New"/>
          <w:sz w:val="20"/>
          <w:szCs w:val="20"/>
          <w:lang w:val="en-US"/>
        </w:rPr>
        <w:t> </w:t>
      </w:r>
      <w:r w:rsidRPr="00BC6D5C">
        <w:rPr>
          <w:rFonts w:ascii="GHEA Grapalat" w:hAnsi="GHEA Grapalat"/>
          <w:sz w:val="20"/>
          <w:szCs w:val="20"/>
        </w:rPr>
        <w:t xml:space="preserve">Армения. </w:t>
      </w:r>
    </w:p>
    <w:p w14:paraId="049C123F" w14:textId="77777777" w:rsidR="00071D1C" w:rsidRPr="00BC6D5C" w:rsidRDefault="00071D1C" w:rsidP="00C457EE">
      <w:pPr>
        <w:widowControl w:val="0"/>
        <w:tabs>
          <w:tab w:val="left" w:pos="1276"/>
        </w:tabs>
        <w:ind w:firstLine="567"/>
        <w:jc w:val="both"/>
        <w:rPr>
          <w:rFonts w:ascii="GHEA Grapalat" w:hAnsi="GHEA Grapalat"/>
          <w:spacing w:val="-6"/>
          <w:sz w:val="20"/>
          <w:szCs w:val="20"/>
        </w:rPr>
      </w:pPr>
      <w:r w:rsidRPr="00BC6D5C">
        <w:rPr>
          <w:rFonts w:ascii="GHEA Grapalat" w:hAnsi="GHEA Grapalat"/>
          <w:sz w:val="20"/>
          <w:szCs w:val="20"/>
        </w:rPr>
        <w:t>8.1</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pacing w:val="-6"/>
          <w:sz w:val="20"/>
          <w:szCs w:val="20"/>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t>
      </w:r>
      <w:r w:rsidRPr="00BC6D5C">
        <w:rPr>
          <w:rFonts w:ascii="GHEA Grapalat" w:hAnsi="GHEA Grapalat"/>
          <w:spacing w:val="-6"/>
          <w:sz w:val="20"/>
          <w:szCs w:val="20"/>
        </w:rPr>
        <w:lastRenderedPageBreak/>
        <w:t>www.procurement.am, с</w:t>
      </w:r>
      <w:r w:rsidR="00E95CE6" w:rsidRPr="00BC6D5C">
        <w:rPr>
          <w:rFonts w:ascii="Courier New" w:hAnsi="Courier New" w:cs="Courier New"/>
          <w:spacing w:val="-6"/>
          <w:sz w:val="20"/>
          <w:szCs w:val="20"/>
          <w:lang w:val="en-US"/>
        </w:rPr>
        <w:t> </w:t>
      </w:r>
      <w:r w:rsidRPr="00BC6D5C">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C6D5C">
        <w:rPr>
          <w:rFonts w:ascii="Courier New" w:hAnsi="Courier New" w:cs="Courier New"/>
          <w:spacing w:val="-6"/>
          <w:sz w:val="20"/>
          <w:szCs w:val="20"/>
          <w:lang w:val="en-US"/>
        </w:rPr>
        <w:t> </w:t>
      </w:r>
      <w:r w:rsidRPr="00BC6D5C">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BC6D5C">
        <w:rPr>
          <w:sz w:val="20"/>
          <w:szCs w:val="20"/>
        </w:rPr>
        <w:t xml:space="preserve"> </w:t>
      </w:r>
      <w:r w:rsidR="00DD41E4" w:rsidRPr="00BC6D5C">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BC6D5C">
        <w:rPr>
          <w:rFonts w:ascii="GHEA Grapalat" w:hAnsi="GHEA Grapalat"/>
          <w:spacing w:val="-6"/>
          <w:sz w:val="20"/>
          <w:szCs w:val="20"/>
        </w:rPr>
        <w:t xml:space="preserve">высылает </w:t>
      </w:r>
      <w:r w:rsidR="00DD41E4" w:rsidRPr="00BC6D5C">
        <w:rPr>
          <w:rFonts w:ascii="GHEA Grapalat" w:hAnsi="GHEA Grapalat"/>
          <w:spacing w:val="-6"/>
          <w:sz w:val="20"/>
          <w:szCs w:val="20"/>
        </w:rPr>
        <w:t>его также на электронную почту Продавца.</w:t>
      </w:r>
    </w:p>
    <w:p w14:paraId="049C1240" w14:textId="77777777" w:rsidR="00071D1C" w:rsidRPr="00BC6D5C" w:rsidRDefault="00071D1C" w:rsidP="00C457EE">
      <w:pPr>
        <w:widowControl w:val="0"/>
        <w:tabs>
          <w:tab w:val="left" w:pos="1276"/>
        </w:tabs>
        <w:ind w:firstLine="567"/>
        <w:jc w:val="both"/>
        <w:rPr>
          <w:rFonts w:ascii="GHEA Grapalat" w:hAnsi="GHEA Grapalat"/>
          <w:spacing w:val="-6"/>
          <w:sz w:val="20"/>
          <w:szCs w:val="20"/>
        </w:rPr>
      </w:pPr>
      <w:r w:rsidRPr="00BC6D5C">
        <w:rPr>
          <w:rFonts w:ascii="GHEA Grapalat" w:hAnsi="GHEA Grapalat"/>
          <w:sz w:val="20"/>
          <w:szCs w:val="20"/>
        </w:rPr>
        <w:t>8.1</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049C1241"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8.1</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Договор составлен на ____</w:t>
      </w:r>
      <w:r w:rsidR="00E95CE6" w:rsidRPr="00BC6D5C">
        <w:rPr>
          <w:rFonts w:ascii="GHEA Grapalat" w:hAnsi="GHEA Grapalat"/>
          <w:sz w:val="20"/>
          <w:szCs w:val="20"/>
        </w:rPr>
        <w:t>_______</w:t>
      </w:r>
      <w:r w:rsidRPr="00BC6D5C">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C6D5C">
        <w:rPr>
          <w:rFonts w:ascii="GHEA Grapalat" w:hAnsi="GHEA Grapalat"/>
          <w:sz w:val="20"/>
          <w:szCs w:val="20"/>
        </w:rPr>
        <w:t>1.</w:t>
      </w:r>
      <w:r w:rsidR="00E95CE6" w:rsidRPr="00BC6D5C">
        <w:rPr>
          <w:rFonts w:ascii="GHEA Grapalat" w:hAnsi="GHEA Grapalat"/>
          <w:sz w:val="20"/>
          <w:szCs w:val="20"/>
        </w:rPr>
        <w:t xml:space="preserve"> </w:t>
      </w:r>
      <w:r w:rsidRPr="00BC6D5C">
        <w:rPr>
          <w:rFonts w:ascii="GHEA Grapalat" w:hAnsi="GHEA Grapalat"/>
          <w:sz w:val="20"/>
          <w:szCs w:val="20"/>
        </w:rPr>
        <w:t>к</w:t>
      </w:r>
      <w:r w:rsidR="00E95CE6" w:rsidRPr="00BC6D5C">
        <w:rPr>
          <w:rFonts w:ascii="Courier New" w:hAnsi="Courier New" w:cs="Courier New"/>
          <w:sz w:val="20"/>
          <w:szCs w:val="20"/>
          <w:lang w:val="en-US"/>
        </w:rPr>
        <w:t> </w:t>
      </w:r>
      <w:r w:rsidRPr="00BC6D5C">
        <w:rPr>
          <w:rFonts w:ascii="GHEA Grapalat" w:hAnsi="GHEA Grapalat"/>
          <w:sz w:val="20"/>
          <w:szCs w:val="20"/>
        </w:rPr>
        <w:t>договору считаются неотъемлемой частью договора.</w:t>
      </w:r>
    </w:p>
    <w:p w14:paraId="049C1242"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8.1</w:t>
      </w:r>
      <w:r w:rsidR="00552934" w:rsidRPr="00BC6D5C">
        <w:rPr>
          <w:rFonts w:ascii="GHEA Grapalat" w:hAnsi="GHEA Grapalat"/>
          <w:sz w:val="20"/>
          <w:szCs w:val="20"/>
        </w:rPr>
        <w:t>4.</w:t>
      </w:r>
      <w:r w:rsidR="00552934" w:rsidRPr="00BC6D5C">
        <w:rPr>
          <w:rFonts w:ascii="GHEA Grapalat" w:hAnsi="GHEA Grapalat"/>
          <w:sz w:val="20"/>
          <w:szCs w:val="20"/>
        </w:rPr>
        <w:tab/>
      </w:r>
      <w:r w:rsidRPr="00BC6D5C">
        <w:rPr>
          <w:rFonts w:ascii="GHEA Grapalat" w:hAnsi="GHEA Grapalat"/>
          <w:sz w:val="20"/>
          <w:szCs w:val="20"/>
        </w:rPr>
        <w:t>К отношениям, связанным с договором, применяется право Республики Армения.</w:t>
      </w:r>
    </w:p>
    <w:p w14:paraId="049C1243"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8.1</w:t>
      </w:r>
      <w:r w:rsidR="003A734A" w:rsidRPr="00BC6D5C">
        <w:rPr>
          <w:rFonts w:ascii="GHEA Grapalat" w:hAnsi="GHEA Grapalat"/>
          <w:sz w:val="20"/>
          <w:szCs w:val="20"/>
        </w:rPr>
        <w:t>5.</w:t>
      </w:r>
      <w:r w:rsidR="003A734A" w:rsidRPr="00BC6D5C">
        <w:rPr>
          <w:rFonts w:ascii="GHEA Grapalat" w:hAnsi="GHEA Grapalat"/>
          <w:sz w:val="20"/>
          <w:szCs w:val="20"/>
        </w:rPr>
        <w:tab/>
      </w:r>
    </w:p>
    <w:p w14:paraId="049C1244" w14:textId="77777777" w:rsidR="00071D1C" w:rsidRPr="00BC6D5C" w:rsidRDefault="00071D1C" w:rsidP="00C457EE">
      <w:pPr>
        <w:widowControl w:val="0"/>
        <w:jc w:val="center"/>
        <w:rPr>
          <w:rFonts w:ascii="GHEA Grapalat" w:hAnsi="GHEA Grapalat"/>
          <w:b/>
          <w:sz w:val="20"/>
          <w:szCs w:val="20"/>
        </w:rPr>
      </w:pPr>
      <w:r w:rsidRPr="00BC6D5C">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C6D5C" w14:paraId="049C124E" w14:textId="77777777" w:rsidTr="0016519F">
        <w:tc>
          <w:tcPr>
            <w:tcW w:w="4536" w:type="dxa"/>
          </w:tcPr>
          <w:p w14:paraId="049C1245" w14:textId="77777777" w:rsidR="00071D1C" w:rsidRPr="00BC6D5C" w:rsidRDefault="00071D1C" w:rsidP="00C457EE">
            <w:pPr>
              <w:widowControl w:val="0"/>
              <w:jc w:val="center"/>
              <w:rPr>
                <w:rFonts w:ascii="GHEA Grapalat" w:hAnsi="GHEA Grapalat" w:cs="Sylfaen"/>
                <w:b/>
                <w:bCs/>
                <w:sz w:val="20"/>
                <w:szCs w:val="20"/>
              </w:rPr>
            </w:pPr>
            <w:r w:rsidRPr="00BC6D5C">
              <w:rPr>
                <w:rFonts w:ascii="GHEA Grapalat" w:hAnsi="GHEA Grapalat"/>
                <w:b/>
                <w:sz w:val="20"/>
                <w:szCs w:val="20"/>
              </w:rPr>
              <w:t>ПОКУПАТЕЛЬ</w:t>
            </w:r>
          </w:p>
          <w:p w14:paraId="049C1246" w14:textId="77777777" w:rsidR="00071D1C" w:rsidRPr="00BC6D5C" w:rsidRDefault="00F83E0A" w:rsidP="00C457EE">
            <w:pPr>
              <w:widowControl w:val="0"/>
              <w:jc w:val="center"/>
              <w:rPr>
                <w:rFonts w:ascii="GHEA Grapalat" w:hAnsi="GHEA Grapalat"/>
                <w:sz w:val="20"/>
                <w:szCs w:val="20"/>
                <w:lang w:val="en-US"/>
              </w:rPr>
            </w:pPr>
            <w:r w:rsidRPr="00BC6D5C">
              <w:rPr>
                <w:rFonts w:ascii="GHEA Grapalat" w:hAnsi="GHEA Grapalat"/>
                <w:sz w:val="20"/>
                <w:szCs w:val="20"/>
                <w:lang w:val="en-US"/>
              </w:rPr>
              <w:t>_______________________</w:t>
            </w:r>
          </w:p>
          <w:p w14:paraId="049C1247"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/подпись/</w:t>
            </w:r>
          </w:p>
          <w:p w14:paraId="049C1248"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М. П.</w:t>
            </w:r>
          </w:p>
        </w:tc>
        <w:tc>
          <w:tcPr>
            <w:tcW w:w="760" w:type="dxa"/>
          </w:tcPr>
          <w:p w14:paraId="049C1249" w14:textId="77777777" w:rsidR="00071D1C" w:rsidRPr="00BC6D5C" w:rsidRDefault="00071D1C" w:rsidP="00C457EE">
            <w:pPr>
              <w:widowControl w:val="0"/>
              <w:jc w:val="center"/>
              <w:rPr>
                <w:rFonts w:ascii="GHEA Grapalat" w:hAnsi="GHEA Grapalat"/>
                <w:sz w:val="20"/>
                <w:szCs w:val="20"/>
              </w:rPr>
            </w:pPr>
          </w:p>
        </w:tc>
        <w:tc>
          <w:tcPr>
            <w:tcW w:w="4343" w:type="dxa"/>
          </w:tcPr>
          <w:p w14:paraId="049C124A" w14:textId="77777777" w:rsidR="00071D1C" w:rsidRPr="00BC6D5C" w:rsidRDefault="00071D1C" w:rsidP="00C457EE">
            <w:pPr>
              <w:widowControl w:val="0"/>
              <w:jc w:val="center"/>
              <w:rPr>
                <w:rFonts w:ascii="GHEA Grapalat" w:hAnsi="GHEA Grapalat" w:cs="Sylfaen"/>
                <w:b/>
                <w:bCs/>
                <w:sz w:val="20"/>
                <w:szCs w:val="20"/>
              </w:rPr>
            </w:pPr>
            <w:r w:rsidRPr="00BC6D5C">
              <w:rPr>
                <w:rFonts w:ascii="GHEA Grapalat" w:hAnsi="GHEA Grapalat"/>
                <w:b/>
                <w:sz w:val="20"/>
                <w:szCs w:val="20"/>
              </w:rPr>
              <w:t>ПРОДАВЕЦ</w:t>
            </w:r>
          </w:p>
          <w:p w14:paraId="049C124B" w14:textId="77777777" w:rsidR="00071D1C" w:rsidRPr="00BC6D5C" w:rsidRDefault="00F83E0A" w:rsidP="00C457EE">
            <w:pPr>
              <w:widowControl w:val="0"/>
              <w:jc w:val="center"/>
              <w:rPr>
                <w:rFonts w:ascii="GHEA Grapalat" w:hAnsi="GHEA Grapalat"/>
                <w:sz w:val="20"/>
                <w:szCs w:val="20"/>
                <w:lang w:val="en-US"/>
              </w:rPr>
            </w:pPr>
            <w:r w:rsidRPr="00BC6D5C">
              <w:rPr>
                <w:rFonts w:ascii="GHEA Grapalat" w:hAnsi="GHEA Grapalat"/>
                <w:sz w:val="20"/>
                <w:szCs w:val="20"/>
                <w:lang w:val="en-US"/>
              </w:rPr>
              <w:t>______________________</w:t>
            </w:r>
          </w:p>
          <w:p w14:paraId="049C124C"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/подпись/</w:t>
            </w:r>
          </w:p>
          <w:p w14:paraId="049C124D"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М. П.</w:t>
            </w:r>
          </w:p>
        </w:tc>
      </w:tr>
    </w:tbl>
    <w:p w14:paraId="049C124F" w14:textId="77777777" w:rsidR="00382B60" w:rsidRPr="00BC6D5C" w:rsidRDefault="00382B60" w:rsidP="00C457EE">
      <w:pPr>
        <w:widowControl w:val="0"/>
        <w:ind w:firstLine="567"/>
        <w:jc w:val="both"/>
        <w:rPr>
          <w:rFonts w:ascii="GHEA Grapalat" w:hAnsi="GHEA Grapalat"/>
          <w:i/>
          <w:sz w:val="20"/>
          <w:szCs w:val="20"/>
          <w:lang w:val="hy-AM"/>
        </w:rPr>
      </w:pPr>
    </w:p>
    <w:p w14:paraId="049C1250" w14:textId="77777777" w:rsidR="00071D1C" w:rsidRPr="00B138F3" w:rsidRDefault="00071D1C" w:rsidP="00C457EE">
      <w:pPr>
        <w:widowControl w:val="0"/>
        <w:ind w:firstLine="567"/>
        <w:jc w:val="both"/>
        <w:rPr>
          <w:rFonts w:ascii="GHEA Grapalat" w:hAnsi="GHEA Grapalat"/>
        </w:rPr>
      </w:pPr>
      <w:r w:rsidRPr="00BC6D5C">
        <w:rPr>
          <w:rFonts w:ascii="GHEA Grapalat" w:hAnsi="GHEA Grapalat"/>
          <w:i/>
          <w:sz w:val="20"/>
          <w:szCs w:val="20"/>
        </w:rPr>
        <w:t>В случае необходимости в договор могут быть включены не</w:t>
      </w:r>
      <w:r w:rsidR="001D0249" w:rsidRPr="00BC6D5C">
        <w:rPr>
          <w:rFonts w:ascii="Courier New" w:hAnsi="Courier New" w:cs="Courier New"/>
          <w:i/>
          <w:sz w:val="20"/>
          <w:szCs w:val="20"/>
          <w:lang w:val="en-US"/>
        </w:rPr>
        <w:t> </w:t>
      </w:r>
      <w:r w:rsidRPr="00BC6D5C">
        <w:rPr>
          <w:rFonts w:ascii="GHEA Grapalat" w:hAnsi="GHEA Grapalat"/>
          <w:i/>
          <w:sz w:val="20"/>
          <w:szCs w:val="20"/>
        </w:rPr>
        <w:t>противоречащие законодательству Республики Армения положения</w:t>
      </w:r>
      <w:r w:rsidRPr="00B138F3">
        <w:rPr>
          <w:rFonts w:ascii="GHEA Grapalat" w:hAnsi="GHEA Grapalat"/>
          <w:i/>
        </w:rPr>
        <w:t>.</w:t>
      </w:r>
    </w:p>
    <w:p w14:paraId="049C1251" w14:textId="77777777" w:rsidR="00071D1C" w:rsidRPr="00B138F3" w:rsidRDefault="00071D1C" w:rsidP="00C457EE">
      <w:pPr>
        <w:widowControl w:val="0"/>
        <w:rPr>
          <w:rFonts w:ascii="GHEA Grapalat" w:hAnsi="GHEA Grapalat"/>
        </w:rPr>
      </w:pPr>
    </w:p>
    <w:p w14:paraId="049C1252" w14:textId="77777777" w:rsidR="00071D1C" w:rsidRPr="00382B60" w:rsidRDefault="00071D1C" w:rsidP="00C457EE">
      <w:pPr>
        <w:widowControl w:val="0"/>
        <w:jc w:val="right"/>
        <w:rPr>
          <w:rFonts w:ascii="GHEA Grapalat" w:hAnsi="GHEA Grapalat"/>
        </w:rPr>
        <w:sectPr w:rsidR="00071D1C" w:rsidRPr="00382B60" w:rsidSect="00BE2476">
          <w:footerReference w:type="default" r:id="rId10"/>
          <w:footnotePr>
            <w:pos w:val="beneathText"/>
          </w:footnotePr>
          <w:type w:val="continuous"/>
          <w:pgSz w:w="11906" w:h="16838" w:code="9"/>
          <w:pgMar w:top="720" w:right="566" w:bottom="720" w:left="720" w:header="561" w:footer="561" w:gutter="0"/>
          <w:cols w:space="720"/>
          <w:docGrid w:linePitch="326"/>
        </w:sectPr>
      </w:pPr>
    </w:p>
    <w:p w14:paraId="049C1253" w14:textId="77777777" w:rsidR="00071D1C" w:rsidRPr="00BC6D5C" w:rsidRDefault="00071D1C" w:rsidP="00C457EE">
      <w:pPr>
        <w:widowControl w:val="0"/>
        <w:jc w:val="right"/>
        <w:rPr>
          <w:rFonts w:ascii="GHEA Grapalat" w:hAnsi="GHEA Grapalat"/>
          <w:i/>
          <w:sz w:val="20"/>
          <w:szCs w:val="20"/>
        </w:rPr>
      </w:pPr>
      <w:r w:rsidRPr="00BC6D5C">
        <w:rPr>
          <w:rFonts w:ascii="GHEA Grapalat" w:hAnsi="GHEA Grapalat"/>
          <w:i/>
          <w:sz w:val="20"/>
          <w:szCs w:val="20"/>
        </w:rPr>
        <w:lastRenderedPageBreak/>
        <w:t>Приложение № 1</w:t>
      </w:r>
    </w:p>
    <w:p w14:paraId="049C1254" w14:textId="349AA675" w:rsidR="00071D1C" w:rsidRPr="00BC6D5C" w:rsidRDefault="00071D1C" w:rsidP="00C457EE">
      <w:pPr>
        <w:widowControl w:val="0"/>
        <w:jc w:val="right"/>
        <w:rPr>
          <w:rFonts w:ascii="GHEA Grapalat" w:hAnsi="GHEA Grapalat"/>
          <w:i/>
          <w:sz w:val="20"/>
          <w:szCs w:val="20"/>
        </w:rPr>
      </w:pPr>
      <w:r w:rsidRPr="00BC6D5C">
        <w:rPr>
          <w:rFonts w:ascii="GHEA Grapalat" w:hAnsi="GHEA Grapalat"/>
          <w:i/>
          <w:sz w:val="20"/>
          <w:szCs w:val="20"/>
        </w:rPr>
        <w:t xml:space="preserve">к Договору под кодом </w:t>
      </w:r>
      <w:r w:rsidR="001D0249" w:rsidRPr="00BC6D5C">
        <w:rPr>
          <w:rFonts w:ascii="GHEA Grapalat" w:hAnsi="GHEA Grapalat"/>
          <w:i/>
          <w:sz w:val="20"/>
          <w:szCs w:val="20"/>
        </w:rPr>
        <w:br/>
      </w:r>
      <w:r w:rsidRPr="00BC6D5C">
        <w:rPr>
          <w:rFonts w:ascii="GHEA Grapalat" w:hAnsi="GHEA Grapalat"/>
          <w:i/>
          <w:sz w:val="20"/>
          <w:szCs w:val="20"/>
        </w:rPr>
        <w:t xml:space="preserve">заключенному </w:t>
      </w:r>
      <w:r w:rsidR="006132ED" w:rsidRPr="00BC6D5C">
        <w:rPr>
          <w:rFonts w:ascii="GHEA Grapalat" w:hAnsi="GHEA Grapalat"/>
          <w:i/>
          <w:sz w:val="20"/>
          <w:szCs w:val="20"/>
        </w:rPr>
        <w:t>"</w:t>
      </w:r>
      <w:r w:rsidR="00D52566" w:rsidRPr="00BC6D5C">
        <w:rPr>
          <w:rFonts w:ascii="GHEA Grapalat" w:hAnsi="GHEA Grapalat"/>
          <w:i/>
          <w:sz w:val="20"/>
          <w:szCs w:val="20"/>
        </w:rPr>
        <w:tab/>
      </w:r>
      <w:r w:rsidR="006132ED" w:rsidRPr="00BC6D5C">
        <w:rPr>
          <w:rFonts w:ascii="GHEA Grapalat" w:hAnsi="GHEA Grapalat"/>
          <w:i/>
          <w:sz w:val="20"/>
          <w:szCs w:val="20"/>
        </w:rPr>
        <w:t>"</w:t>
      </w:r>
      <w:r w:rsidR="00D52566" w:rsidRPr="00BC6D5C">
        <w:rPr>
          <w:rFonts w:ascii="GHEA Grapalat" w:hAnsi="GHEA Grapalat"/>
          <w:i/>
          <w:sz w:val="20"/>
          <w:szCs w:val="20"/>
        </w:rPr>
        <w:tab/>
      </w:r>
      <w:r w:rsidR="003D3D23">
        <w:rPr>
          <w:rFonts w:ascii="GHEA Grapalat" w:hAnsi="GHEA Grapalat"/>
          <w:i/>
          <w:sz w:val="20"/>
          <w:szCs w:val="20"/>
        </w:rPr>
        <w:t>2026</w:t>
      </w:r>
      <w:r w:rsidRPr="00BC6D5C">
        <w:rPr>
          <w:rFonts w:ascii="GHEA Grapalat" w:hAnsi="GHEA Grapalat"/>
          <w:i/>
          <w:sz w:val="20"/>
          <w:szCs w:val="20"/>
        </w:rPr>
        <w:t>г.</w:t>
      </w:r>
    </w:p>
    <w:p w14:paraId="049C1255"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ТЕХНИЧЕСКА</w:t>
      </w:r>
      <w:r w:rsidR="001D0249" w:rsidRPr="00BC6D5C">
        <w:rPr>
          <w:rFonts w:ascii="GHEA Grapalat" w:hAnsi="GHEA Grapalat"/>
          <w:sz w:val="20"/>
          <w:szCs w:val="20"/>
        </w:rPr>
        <w:t>Я ХАРАКТЕРИСТИКА-ГРАФИК ЗАКУПКИ</w:t>
      </w:r>
      <w:r w:rsidR="001D0249" w:rsidRPr="00BC6D5C">
        <w:rPr>
          <w:rStyle w:val="af6"/>
          <w:rFonts w:ascii="GHEA Grapalat" w:hAnsi="GHEA Grapalat"/>
          <w:sz w:val="20"/>
          <w:szCs w:val="20"/>
        </w:rPr>
        <w:footnoteReference w:customMarkFollows="1" w:id="21"/>
        <w:t>*</w:t>
      </w:r>
    </w:p>
    <w:p w14:paraId="049C1256" w14:textId="77777777" w:rsidR="00071D1C" w:rsidRPr="00BC6D5C" w:rsidRDefault="00071D1C" w:rsidP="00C457EE">
      <w:pPr>
        <w:widowControl w:val="0"/>
        <w:jc w:val="right"/>
        <w:rPr>
          <w:rFonts w:ascii="GHEA Grapalat" w:hAnsi="GHEA Grapalat"/>
          <w:sz w:val="20"/>
          <w:szCs w:val="20"/>
        </w:rPr>
      </w:pPr>
      <w:r w:rsidRPr="00BC6D5C">
        <w:rPr>
          <w:rFonts w:ascii="GHEA Grapalat" w:hAnsi="GHEA Grapalat"/>
          <w:sz w:val="20"/>
          <w:szCs w:val="20"/>
        </w:rPr>
        <w:t>Драмов РА</w:t>
      </w:r>
    </w:p>
    <w:tbl>
      <w:tblPr>
        <w:tblW w:w="16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3"/>
        <w:gridCol w:w="1418"/>
        <w:gridCol w:w="1082"/>
        <w:gridCol w:w="720"/>
        <w:gridCol w:w="4297"/>
        <w:gridCol w:w="720"/>
        <w:gridCol w:w="900"/>
        <w:gridCol w:w="810"/>
        <w:gridCol w:w="1134"/>
        <w:gridCol w:w="1123"/>
        <w:gridCol w:w="992"/>
        <w:gridCol w:w="1920"/>
        <w:gridCol w:w="70"/>
      </w:tblGrid>
      <w:tr w:rsidR="00B138F3" w:rsidRPr="00BC6D5C" w14:paraId="049C1258" w14:textId="77777777" w:rsidTr="00BC636C">
        <w:trPr>
          <w:jc w:val="center"/>
        </w:trPr>
        <w:tc>
          <w:tcPr>
            <w:tcW w:w="16229" w:type="dxa"/>
            <w:gridSpan w:val="13"/>
            <w:vAlign w:val="center"/>
          </w:tcPr>
          <w:p w14:paraId="049C1257" w14:textId="77777777" w:rsidR="00071D1C" w:rsidRPr="00BC6D5C" w:rsidRDefault="00071D1C" w:rsidP="000969C2">
            <w:pPr>
              <w:widowControl w:val="0"/>
              <w:jc w:val="center"/>
              <w:rPr>
                <w:rFonts w:ascii="GHEA Grapalat" w:hAnsi="GHEA Grapalat"/>
                <w:sz w:val="20"/>
                <w:szCs w:val="20"/>
              </w:rPr>
            </w:pPr>
            <w:r w:rsidRPr="00BC6D5C">
              <w:rPr>
                <w:rFonts w:ascii="GHEA Grapalat" w:hAnsi="GHEA Grapalat"/>
                <w:sz w:val="20"/>
                <w:szCs w:val="20"/>
              </w:rPr>
              <w:t>Товар</w:t>
            </w:r>
          </w:p>
        </w:tc>
      </w:tr>
      <w:tr w:rsidR="00B138F3" w:rsidRPr="00BC6D5C" w14:paraId="049C1263" w14:textId="77777777" w:rsidTr="00BC636C">
        <w:trPr>
          <w:gridAfter w:val="1"/>
          <w:wAfter w:w="70" w:type="dxa"/>
          <w:trHeight w:val="219"/>
          <w:jc w:val="center"/>
        </w:trPr>
        <w:tc>
          <w:tcPr>
            <w:tcW w:w="1043" w:type="dxa"/>
            <w:vMerge w:val="restart"/>
            <w:vAlign w:val="center"/>
          </w:tcPr>
          <w:p w14:paraId="049C1259" w14:textId="77777777" w:rsidR="00071D1C" w:rsidRPr="00BC6D5C" w:rsidRDefault="00071D1C" w:rsidP="000969C2">
            <w:pPr>
              <w:widowControl w:val="0"/>
              <w:jc w:val="center"/>
              <w:rPr>
                <w:rFonts w:ascii="GHEA Grapalat" w:hAnsi="GHEA Grapalat"/>
                <w:sz w:val="20"/>
                <w:szCs w:val="20"/>
              </w:rPr>
            </w:pPr>
            <w:r w:rsidRPr="00BC6D5C">
              <w:rPr>
                <w:rFonts w:ascii="GHEA Grapalat" w:hAnsi="GHEA Grapalat"/>
                <w:sz w:val="20"/>
                <w:szCs w:val="20"/>
              </w:rPr>
              <w:t xml:space="preserve">номер предусмотренного </w:t>
            </w:r>
            <w:r w:rsidRPr="00BC6D5C">
              <w:rPr>
                <w:rFonts w:ascii="GHEA Grapalat" w:hAnsi="GHEA Grapalat"/>
                <w:spacing w:val="-6"/>
                <w:sz w:val="20"/>
                <w:szCs w:val="20"/>
              </w:rPr>
              <w:t>приглашением</w:t>
            </w:r>
            <w:r w:rsidRPr="00BC6D5C">
              <w:rPr>
                <w:rFonts w:ascii="GHEA Grapalat" w:hAnsi="GHEA Grapalat"/>
                <w:sz w:val="20"/>
                <w:szCs w:val="20"/>
              </w:rPr>
              <w:t xml:space="preserve"> лота</w:t>
            </w:r>
          </w:p>
        </w:tc>
        <w:tc>
          <w:tcPr>
            <w:tcW w:w="1418" w:type="dxa"/>
            <w:vMerge w:val="restart"/>
            <w:vAlign w:val="center"/>
          </w:tcPr>
          <w:p w14:paraId="049C125A" w14:textId="77777777" w:rsidR="00071D1C" w:rsidRPr="00BC6D5C" w:rsidRDefault="00071D1C" w:rsidP="000969C2">
            <w:pPr>
              <w:widowControl w:val="0"/>
              <w:jc w:val="center"/>
              <w:rPr>
                <w:rFonts w:ascii="GHEA Grapalat" w:hAnsi="GHEA Grapalat"/>
                <w:sz w:val="20"/>
                <w:szCs w:val="20"/>
              </w:rPr>
            </w:pPr>
            <w:r w:rsidRPr="00BC6D5C">
              <w:rPr>
                <w:rFonts w:ascii="GHEA Grapalat" w:hAnsi="GHEA Grapalat"/>
                <w:sz w:val="20"/>
                <w:szCs w:val="20"/>
              </w:rPr>
              <w:t>промежуточный код, предусмотренный планом закупок по классификации ЕЗК (CPV)</w:t>
            </w:r>
          </w:p>
        </w:tc>
        <w:tc>
          <w:tcPr>
            <w:tcW w:w="1082" w:type="dxa"/>
            <w:vMerge w:val="restart"/>
            <w:vAlign w:val="center"/>
          </w:tcPr>
          <w:p w14:paraId="049C125B" w14:textId="092B5BFE" w:rsidR="00071D1C" w:rsidRPr="00BC6D5C" w:rsidRDefault="001D0249" w:rsidP="000969C2">
            <w:pPr>
              <w:widowControl w:val="0"/>
              <w:jc w:val="center"/>
              <w:rPr>
                <w:rFonts w:ascii="GHEA Grapalat" w:hAnsi="GHEA Grapalat"/>
                <w:sz w:val="20"/>
                <w:szCs w:val="20"/>
                <w:lang w:val="en-US"/>
              </w:rPr>
            </w:pPr>
            <w:r w:rsidRPr="00BC6D5C">
              <w:rPr>
                <w:rFonts w:ascii="GHEA Grapalat" w:hAnsi="GHEA Grapalat"/>
                <w:sz w:val="20"/>
                <w:szCs w:val="20"/>
              </w:rPr>
              <w:t>наименование</w:t>
            </w:r>
          </w:p>
        </w:tc>
        <w:tc>
          <w:tcPr>
            <w:tcW w:w="720" w:type="dxa"/>
            <w:vMerge w:val="restart"/>
            <w:vAlign w:val="center"/>
          </w:tcPr>
          <w:p w14:paraId="049C125C" w14:textId="77777777" w:rsidR="00071D1C" w:rsidRPr="00BC6D5C" w:rsidRDefault="00A205BF" w:rsidP="000969C2">
            <w:pPr>
              <w:widowControl w:val="0"/>
              <w:ind w:left="-96" w:right="-108"/>
              <w:jc w:val="center"/>
              <w:rPr>
                <w:rFonts w:ascii="GHEA Grapalat" w:hAnsi="GHEA Grapalat"/>
                <w:sz w:val="20"/>
                <w:szCs w:val="20"/>
              </w:rPr>
            </w:pPr>
            <w:r w:rsidRPr="00BC6D5C">
              <w:rPr>
                <w:rFonts w:ascii="GHEA Grapalat" w:hAnsi="GHEA Grapalat"/>
                <w:sz w:val="20"/>
                <w:szCs w:val="20"/>
              </w:rPr>
              <w:t>товарный знак,</w:t>
            </w:r>
            <w:r w:rsidRPr="00BC6D5C">
              <w:rPr>
                <w:rFonts w:ascii="GHEA Grapalat" w:hAnsi="GHEA Grapalat"/>
                <w:sz w:val="20"/>
                <w:szCs w:val="20"/>
                <w:lang w:val="hy-AM"/>
              </w:rPr>
              <w:t xml:space="preserve"> </w:t>
            </w:r>
            <w:r w:rsidRPr="00BC6D5C">
              <w:rPr>
                <w:rFonts w:ascii="GHEA Grapalat" w:hAnsi="GHEA Grapalat"/>
                <w:sz w:val="20"/>
                <w:szCs w:val="20"/>
              </w:rPr>
              <w:t>марка</w:t>
            </w:r>
            <w:r w:rsidR="00317BD2" w:rsidRPr="00BC6D5C">
              <w:rPr>
                <w:rFonts w:ascii="GHEA Grapalat" w:hAnsi="GHEA Grapalat"/>
                <w:sz w:val="20"/>
                <w:szCs w:val="20"/>
                <w:lang w:val="hy-AM"/>
              </w:rPr>
              <w:t xml:space="preserve"> </w:t>
            </w:r>
            <w:r w:rsidR="00CC6362" w:rsidRPr="00BC6D5C">
              <w:rPr>
                <w:rFonts w:ascii="GHEA Grapalat" w:hAnsi="GHEA Grapalat"/>
                <w:sz w:val="20"/>
                <w:szCs w:val="20"/>
              </w:rPr>
              <w:t xml:space="preserve">и </w:t>
            </w:r>
            <w:r w:rsidR="009F06BA" w:rsidRPr="00BC6D5C">
              <w:rPr>
                <w:rFonts w:ascii="GHEA Grapalat" w:hAnsi="GHEA Grapalat"/>
                <w:sz w:val="20"/>
                <w:szCs w:val="20"/>
              </w:rPr>
              <w:t xml:space="preserve">наименование производителя </w:t>
            </w:r>
            <w:r w:rsidR="00B64ECA" w:rsidRPr="00BC6D5C">
              <w:rPr>
                <w:rStyle w:val="af6"/>
                <w:rFonts w:ascii="GHEA Grapalat" w:hAnsi="GHEA Grapalat"/>
                <w:sz w:val="20"/>
                <w:szCs w:val="20"/>
              </w:rPr>
              <w:footnoteReference w:customMarkFollows="1" w:id="22"/>
              <w:t>**</w:t>
            </w:r>
          </w:p>
        </w:tc>
        <w:tc>
          <w:tcPr>
            <w:tcW w:w="4297" w:type="dxa"/>
            <w:vMerge w:val="restart"/>
            <w:vAlign w:val="center"/>
          </w:tcPr>
          <w:p w14:paraId="049C125D" w14:textId="77777777" w:rsidR="00071D1C" w:rsidRPr="00BC6D5C" w:rsidRDefault="00071D1C" w:rsidP="000969C2">
            <w:pPr>
              <w:widowControl w:val="0"/>
              <w:ind w:left="-108" w:right="-59"/>
              <w:jc w:val="center"/>
              <w:rPr>
                <w:rFonts w:ascii="GHEA Grapalat" w:hAnsi="GHEA Grapalat"/>
                <w:sz w:val="20"/>
                <w:szCs w:val="20"/>
              </w:rPr>
            </w:pPr>
            <w:r w:rsidRPr="00BC6D5C">
              <w:rPr>
                <w:rFonts w:ascii="GHEA Grapalat" w:hAnsi="GHEA Grapalat"/>
                <w:sz w:val="20"/>
                <w:szCs w:val="20"/>
              </w:rPr>
              <w:t>техническая характеристика</w:t>
            </w:r>
          </w:p>
        </w:tc>
        <w:tc>
          <w:tcPr>
            <w:tcW w:w="720" w:type="dxa"/>
            <w:vMerge w:val="restart"/>
            <w:vAlign w:val="center"/>
          </w:tcPr>
          <w:p w14:paraId="049C125E" w14:textId="77777777" w:rsidR="00071D1C" w:rsidRPr="00BC6D5C" w:rsidRDefault="00071D1C" w:rsidP="000969C2">
            <w:pPr>
              <w:widowControl w:val="0"/>
              <w:ind w:left="-48" w:right="-108"/>
              <w:jc w:val="center"/>
              <w:rPr>
                <w:rFonts w:ascii="GHEA Grapalat" w:hAnsi="GHEA Grapalat"/>
                <w:sz w:val="20"/>
                <w:szCs w:val="20"/>
              </w:rPr>
            </w:pPr>
            <w:r w:rsidRPr="00BC6D5C">
              <w:rPr>
                <w:rFonts w:ascii="GHEA Grapalat" w:hAnsi="GHEA Grapalat"/>
                <w:sz w:val="20"/>
                <w:szCs w:val="20"/>
              </w:rPr>
              <w:t>единица измерения</w:t>
            </w:r>
          </w:p>
        </w:tc>
        <w:tc>
          <w:tcPr>
            <w:tcW w:w="900" w:type="dxa"/>
            <w:vMerge w:val="restart"/>
            <w:vAlign w:val="center"/>
          </w:tcPr>
          <w:p w14:paraId="049C125F" w14:textId="77777777" w:rsidR="00071D1C" w:rsidRPr="00BC6D5C" w:rsidRDefault="00071D1C" w:rsidP="000969C2">
            <w:pPr>
              <w:widowControl w:val="0"/>
              <w:ind w:left="-108" w:right="-108"/>
              <w:jc w:val="center"/>
              <w:rPr>
                <w:rFonts w:ascii="GHEA Grapalat" w:hAnsi="GHEA Grapalat"/>
                <w:sz w:val="20"/>
                <w:szCs w:val="20"/>
              </w:rPr>
            </w:pPr>
            <w:r w:rsidRPr="00BC6D5C">
              <w:rPr>
                <w:rFonts w:ascii="GHEA Grapalat" w:hAnsi="GHEA Grapalat"/>
                <w:sz w:val="20"/>
                <w:szCs w:val="20"/>
              </w:rPr>
              <w:t>цена единицы/драмов РА</w:t>
            </w:r>
          </w:p>
        </w:tc>
        <w:tc>
          <w:tcPr>
            <w:tcW w:w="810" w:type="dxa"/>
            <w:vMerge w:val="restart"/>
            <w:vAlign w:val="center"/>
          </w:tcPr>
          <w:p w14:paraId="049C1260" w14:textId="77777777" w:rsidR="00071D1C" w:rsidRPr="00BC6D5C" w:rsidRDefault="00071D1C" w:rsidP="000969C2">
            <w:pPr>
              <w:widowControl w:val="0"/>
              <w:ind w:left="-108" w:right="-108"/>
              <w:jc w:val="center"/>
              <w:rPr>
                <w:rFonts w:ascii="GHEA Grapalat" w:hAnsi="GHEA Grapalat"/>
                <w:sz w:val="20"/>
                <w:szCs w:val="20"/>
              </w:rPr>
            </w:pPr>
            <w:r w:rsidRPr="00BC6D5C">
              <w:rPr>
                <w:rFonts w:ascii="GHEA Grapalat" w:hAnsi="GHEA Grapalat"/>
                <w:sz w:val="20"/>
                <w:szCs w:val="20"/>
              </w:rPr>
              <w:t>общая цена/драмов РА</w:t>
            </w:r>
          </w:p>
        </w:tc>
        <w:tc>
          <w:tcPr>
            <w:tcW w:w="1134" w:type="dxa"/>
            <w:vMerge w:val="restart"/>
            <w:vAlign w:val="center"/>
          </w:tcPr>
          <w:p w14:paraId="049C1261" w14:textId="77777777" w:rsidR="00071D1C" w:rsidRPr="00BC6D5C" w:rsidRDefault="00071D1C" w:rsidP="000969C2">
            <w:pPr>
              <w:widowControl w:val="0"/>
              <w:ind w:left="-126" w:right="-108"/>
              <w:jc w:val="center"/>
              <w:rPr>
                <w:rFonts w:ascii="GHEA Grapalat" w:hAnsi="GHEA Grapalat"/>
                <w:sz w:val="20"/>
                <w:szCs w:val="20"/>
              </w:rPr>
            </w:pPr>
            <w:r w:rsidRPr="00BC6D5C">
              <w:rPr>
                <w:rFonts w:ascii="GHEA Grapalat" w:hAnsi="GHEA Grapalat"/>
                <w:sz w:val="20"/>
                <w:szCs w:val="20"/>
              </w:rPr>
              <w:t>общий объем</w:t>
            </w:r>
          </w:p>
        </w:tc>
        <w:tc>
          <w:tcPr>
            <w:tcW w:w="4035" w:type="dxa"/>
            <w:gridSpan w:val="3"/>
            <w:vAlign w:val="center"/>
          </w:tcPr>
          <w:p w14:paraId="049C1262" w14:textId="77777777" w:rsidR="00071D1C" w:rsidRPr="00BC6D5C" w:rsidRDefault="00071D1C" w:rsidP="000969C2">
            <w:pPr>
              <w:widowControl w:val="0"/>
              <w:jc w:val="center"/>
              <w:rPr>
                <w:rFonts w:ascii="GHEA Grapalat" w:hAnsi="GHEA Grapalat"/>
                <w:sz w:val="20"/>
                <w:szCs w:val="20"/>
              </w:rPr>
            </w:pPr>
            <w:r w:rsidRPr="00BC6D5C">
              <w:rPr>
                <w:rFonts w:ascii="GHEA Grapalat" w:hAnsi="GHEA Grapalat"/>
                <w:sz w:val="20"/>
                <w:szCs w:val="20"/>
              </w:rPr>
              <w:t>поставки</w:t>
            </w:r>
          </w:p>
        </w:tc>
      </w:tr>
      <w:tr w:rsidR="00B138F3" w:rsidRPr="00BC6D5C" w14:paraId="049C1270" w14:textId="77777777" w:rsidTr="00BC636C">
        <w:trPr>
          <w:gridAfter w:val="1"/>
          <w:wAfter w:w="70" w:type="dxa"/>
          <w:trHeight w:val="445"/>
          <w:jc w:val="center"/>
        </w:trPr>
        <w:tc>
          <w:tcPr>
            <w:tcW w:w="1043" w:type="dxa"/>
            <w:vMerge/>
            <w:vAlign w:val="center"/>
          </w:tcPr>
          <w:p w14:paraId="049C1264" w14:textId="77777777" w:rsidR="00071D1C" w:rsidRPr="00BC6D5C" w:rsidRDefault="00071D1C" w:rsidP="000969C2">
            <w:pPr>
              <w:widowControl w:val="0"/>
              <w:jc w:val="center"/>
              <w:rPr>
                <w:rFonts w:ascii="GHEA Grapalat" w:hAnsi="GHEA Grapalat"/>
                <w:sz w:val="20"/>
                <w:szCs w:val="20"/>
              </w:rPr>
            </w:pPr>
          </w:p>
        </w:tc>
        <w:tc>
          <w:tcPr>
            <w:tcW w:w="1418" w:type="dxa"/>
            <w:vMerge/>
            <w:vAlign w:val="center"/>
          </w:tcPr>
          <w:p w14:paraId="049C1265" w14:textId="77777777" w:rsidR="00071D1C" w:rsidRPr="00BC6D5C" w:rsidRDefault="00071D1C" w:rsidP="000969C2">
            <w:pPr>
              <w:widowControl w:val="0"/>
              <w:jc w:val="center"/>
              <w:rPr>
                <w:rFonts w:ascii="GHEA Grapalat" w:hAnsi="GHEA Grapalat"/>
                <w:sz w:val="20"/>
                <w:szCs w:val="20"/>
              </w:rPr>
            </w:pPr>
          </w:p>
        </w:tc>
        <w:tc>
          <w:tcPr>
            <w:tcW w:w="1082" w:type="dxa"/>
            <w:vMerge/>
            <w:vAlign w:val="center"/>
          </w:tcPr>
          <w:p w14:paraId="049C1266" w14:textId="77777777" w:rsidR="00071D1C" w:rsidRPr="00BC6D5C" w:rsidRDefault="00071D1C" w:rsidP="000969C2">
            <w:pPr>
              <w:widowControl w:val="0"/>
              <w:jc w:val="center"/>
              <w:rPr>
                <w:rFonts w:ascii="GHEA Grapalat" w:hAnsi="GHEA Grapalat"/>
                <w:sz w:val="20"/>
                <w:szCs w:val="20"/>
              </w:rPr>
            </w:pPr>
          </w:p>
        </w:tc>
        <w:tc>
          <w:tcPr>
            <w:tcW w:w="720" w:type="dxa"/>
            <w:vMerge/>
            <w:vAlign w:val="center"/>
          </w:tcPr>
          <w:p w14:paraId="049C1267" w14:textId="77777777" w:rsidR="00071D1C" w:rsidRPr="00BC6D5C" w:rsidRDefault="00071D1C" w:rsidP="000969C2">
            <w:pPr>
              <w:widowControl w:val="0"/>
              <w:jc w:val="center"/>
              <w:rPr>
                <w:rFonts w:ascii="GHEA Grapalat" w:hAnsi="GHEA Grapalat"/>
                <w:sz w:val="20"/>
                <w:szCs w:val="20"/>
              </w:rPr>
            </w:pPr>
          </w:p>
        </w:tc>
        <w:tc>
          <w:tcPr>
            <w:tcW w:w="4297" w:type="dxa"/>
            <w:vMerge/>
            <w:vAlign w:val="center"/>
          </w:tcPr>
          <w:p w14:paraId="049C1268" w14:textId="77777777" w:rsidR="00071D1C" w:rsidRPr="00BC6D5C" w:rsidRDefault="00071D1C" w:rsidP="000969C2">
            <w:pPr>
              <w:widowControl w:val="0"/>
              <w:jc w:val="center"/>
              <w:rPr>
                <w:rFonts w:ascii="GHEA Grapalat" w:hAnsi="GHEA Grapalat"/>
                <w:sz w:val="20"/>
                <w:szCs w:val="20"/>
              </w:rPr>
            </w:pPr>
          </w:p>
        </w:tc>
        <w:tc>
          <w:tcPr>
            <w:tcW w:w="720" w:type="dxa"/>
            <w:vMerge/>
            <w:vAlign w:val="center"/>
          </w:tcPr>
          <w:p w14:paraId="049C1269" w14:textId="77777777" w:rsidR="00071D1C" w:rsidRPr="00BC6D5C" w:rsidRDefault="00071D1C" w:rsidP="000969C2">
            <w:pPr>
              <w:widowControl w:val="0"/>
              <w:jc w:val="center"/>
              <w:rPr>
                <w:rFonts w:ascii="GHEA Grapalat" w:hAnsi="GHEA Grapalat"/>
                <w:sz w:val="20"/>
                <w:szCs w:val="20"/>
              </w:rPr>
            </w:pPr>
          </w:p>
        </w:tc>
        <w:tc>
          <w:tcPr>
            <w:tcW w:w="900" w:type="dxa"/>
            <w:vMerge/>
            <w:vAlign w:val="center"/>
          </w:tcPr>
          <w:p w14:paraId="049C126A" w14:textId="77777777" w:rsidR="00071D1C" w:rsidRPr="00BC6D5C" w:rsidRDefault="00071D1C" w:rsidP="000969C2">
            <w:pPr>
              <w:widowControl w:val="0"/>
              <w:jc w:val="center"/>
              <w:rPr>
                <w:rFonts w:ascii="GHEA Grapalat" w:hAnsi="GHEA Grapalat"/>
                <w:sz w:val="20"/>
                <w:szCs w:val="20"/>
              </w:rPr>
            </w:pPr>
          </w:p>
        </w:tc>
        <w:tc>
          <w:tcPr>
            <w:tcW w:w="810" w:type="dxa"/>
            <w:vMerge/>
            <w:vAlign w:val="center"/>
          </w:tcPr>
          <w:p w14:paraId="049C126B" w14:textId="77777777" w:rsidR="00071D1C" w:rsidRPr="00BC6D5C" w:rsidRDefault="00071D1C" w:rsidP="000969C2">
            <w:pPr>
              <w:widowControl w:val="0"/>
              <w:jc w:val="center"/>
              <w:rPr>
                <w:rFonts w:ascii="GHEA Grapalat" w:hAnsi="GHEA Grapalat"/>
                <w:sz w:val="20"/>
                <w:szCs w:val="20"/>
              </w:rPr>
            </w:pPr>
          </w:p>
        </w:tc>
        <w:tc>
          <w:tcPr>
            <w:tcW w:w="1134" w:type="dxa"/>
            <w:vMerge/>
            <w:vAlign w:val="center"/>
          </w:tcPr>
          <w:p w14:paraId="049C126C" w14:textId="77777777" w:rsidR="00071D1C" w:rsidRPr="00BC6D5C" w:rsidRDefault="00071D1C" w:rsidP="000969C2">
            <w:pPr>
              <w:widowControl w:val="0"/>
              <w:jc w:val="center"/>
              <w:rPr>
                <w:rFonts w:ascii="GHEA Grapalat" w:hAnsi="GHEA Grapalat"/>
                <w:sz w:val="20"/>
                <w:szCs w:val="20"/>
              </w:rPr>
            </w:pPr>
          </w:p>
        </w:tc>
        <w:tc>
          <w:tcPr>
            <w:tcW w:w="1123" w:type="dxa"/>
            <w:vAlign w:val="center"/>
          </w:tcPr>
          <w:p w14:paraId="049C126D" w14:textId="77777777" w:rsidR="00071D1C" w:rsidRPr="00BC6D5C" w:rsidRDefault="00071D1C" w:rsidP="000969C2">
            <w:pPr>
              <w:widowControl w:val="0"/>
              <w:ind w:left="-108" w:right="-108"/>
              <w:jc w:val="center"/>
              <w:rPr>
                <w:rFonts w:ascii="GHEA Grapalat" w:hAnsi="GHEA Grapalat"/>
                <w:sz w:val="20"/>
                <w:szCs w:val="20"/>
              </w:rPr>
            </w:pPr>
            <w:r w:rsidRPr="00BC6D5C">
              <w:rPr>
                <w:rFonts w:ascii="GHEA Grapalat" w:hAnsi="GHEA Grapalat"/>
                <w:sz w:val="20"/>
                <w:szCs w:val="20"/>
              </w:rPr>
              <w:t>адрес</w:t>
            </w:r>
          </w:p>
        </w:tc>
        <w:tc>
          <w:tcPr>
            <w:tcW w:w="992" w:type="dxa"/>
            <w:vAlign w:val="center"/>
          </w:tcPr>
          <w:p w14:paraId="049C126E" w14:textId="77777777" w:rsidR="00071D1C" w:rsidRPr="00BC6D5C" w:rsidRDefault="00071D1C" w:rsidP="000969C2">
            <w:pPr>
              <w:widowControl w:val="0"/>
              <w:ind w:left="-46" w:right="-84"/>
              <w:jc w:val="center"/>
              <w:rPr>
                <w:rFonts w:ascii="GHEA Grapalat" w:hAnsi="GHEA Grapalat"/>
                <w:sz w:val="20"/>
                <w:szCs w:val="20"/>
              </w:rPr>
            </w:pPr>
            <w:r w:rsidRPr="00BC6D5C">
              <w:rPr>
                <w:rFonts w:ascii="GHEA Grapalat" w:hAnsi="GHEA Grapalat"/>
                <w:sz w:val="20"/>
                <w:szCs w:val="20"/>
              </w:rPr>
              <w:t>подлежащее поставке количество товара</w:t>
            </w:r>
          </w:p>
        </w:tc>
        <w:tc>
          <w:tcPr>
            <w:tcW w:w="1920" w:type="dxa"/>
            <w:vAlign w:val="center"/>
          </w:tcPr>
          <w:p w14:paraId="049C126F" w14:textId="77777777" w:rsidR="00700C81" w:rsidRPr="00BC6D5C" w:rsidRDefault="005646FC" w:rsidP="000969C2">
            <w:pPr>
              <w:widowControl w:val="0"/>
              <w:ind w:left="-132" w:right="-129"/>
              <w:jc w:val="center"/>
              <w:rPr>
                <w:rFonts w:ascii="GHEA Grapalat" w:hAnsi="GHEA Grapalat"/>
                <w:sz w:val="20"/>
                <w:szCs w:val="20"/>
                <w:lang w:val="en-US"/>
              </w:rPr>
            </w:pPr>
            <w:r w:rsidRPr="00BC6D5C">
              <w:rPr>
                <w:rFonts w:ascii="GHEA Grapalat" w:hAnsi="GHEA Grapalat"/>
                <w:sz w:val="20"/>
                <w:szCs w:val="20"/>
              </w:rPr>
              <w:t>с</w:t>
            </w:r>
            <w:r w:rsidR="00700C81" w:rsidRPr="00BC6D5C">
              <w:rPr>
                <w:rFonts w:ascii="GHEA Grapalat" w:hAnsi="GHEA Grapalat"/>
                <w:sz w:val="20"/>
                <w:szCs w:val="20"/>
              </w:rPr>
              <w:t>рок</w:t>
            </w:r>
            <w:r w:rsidR="005A57B8" w:rsidRPr="00BC6D5C">
              <w:rPr>
                <w:rStyle w:val="af6"/>
                <w:rFonts w:ascii="GHEA Grapalat" w:hAnsi="GHEA Grapalat"/>
                <w:sz w:val="20"/>
                <w:szCs w:val="20"/>
              </w:rPr>
              <w:footnoteReference w:customMarkFollows="1" w:id="23"/>
              <w:t>***</w:t>
            </w:r>
          </w:p>
        </w:tc>
      </w:tr>
      <w:tr w:rsidR="00BC636C" w:rsidRPr="00BC6D5C" w14:paraId="049C127D" w14:textId="77777777" w:rsidTr="00BC636C">
        <w:trPr>
          <w:gridAfter w:val="1"/>
          <w:wAfter w:w="70" w:type="dxa"/>
          <w:trHeight w:val="246"/>
          <w:jc w:val="center"/>
        </w:trPr>
        <w:tc>
          <w:tcPr>
            <w:tcW w:w="1043" w:type="dxa"/>
            <w:vAlign w:val="center"/>
          </w:tcPr>
          <w:p w14:paraId="049C1271" w14:textId="4FDCA930" w:rsidR="00BC636C" w:rsidRPr="00BC6D5C" w:rsidRDefault="00BC636C" w:rsidP="00BC636C">
            <w:pPr>
              <w:widowControl w:val="0"/>
              <w:jc w:val="center"/>
              <w:rPr>
                <w:rFonts w:ascii="GHEA Grapalat" w:hAnsi="GHEA Grapalat"/>
                <w:sz w:val="20"/>
                <w:szCs w:val="20"/>
              </w:rPr>
            </w:pPr>
            <w:r w:rsidRPr="00600DC0">
              <w:rPr>
                <w:rFonts w:ascii="GHEA Grapalat" w:hAnsi="GHEA Grapalat" w:cs="Calibri"/>
                <w:color w:val="000000"/>
                <w:sz w:val="22"/>
                <w:szCs w:val="22"/>
              </w:rPr>
              <w:t>1</w:t>
            </w:r>
          </w:p>
        </w:tc>
        <w:tc>
          <w:tcPr>
            <w:tcW w:w="1418" w:type="dxa"/>
            <w:vAlign w:val="center"/>
          </w:tcPr>
          <w:p w14:paraId="049C1272" w14:textId="1F46629F" w:rsidR="00BC636C" w:rsidRPr="00E61D47" w:rsidRDefault="00BC636C" w:rsidP="00BC636C">
            <w:pPr>
              <w:widowControl w:val="0"/>
              <w:jc w:val="center"/>
              <w:rPr>
                <w:rFonts w:ascii="Sylfaen" w:hAnsi="Sylfaen"/>
                <w:sz w:val="20"/>
                <w:szCs w:val="20"/>
              </w:rPr>
            </w:pPr>
            <w:r w:rsidRPr="00600DC0">
              <w:rPr>
                <w:rFonts w:ascii="GHEA Grapalat" w:hAnsi="GHEA Grapalat" w:cs="Calibri"/>
                <w:color w:val="000000"/>
                <w:sz w:val="22"/>
                <w:szCs w:val="22"/>
              </w:rPr>
              <w:t>15811100</w:t>
            </w:r>
          </w:p>
        </w:tc>
        <w:tc>
          <w:tcPr>
            <w:tcW w:w="1082" w:type="dxa"/>
            <w:vAlign w:val="center"/>
          </w:tcPr>
          <w:p w14:paraId="049C1273" w14:textId="1656B83E" w:rsidR="00BC636C" w:rsidRPr="00A123F1" w:rsidRDefault="00BC636C" w:rsidP="00BC636C">
            <w:pPr>
              <w:widowControl w:val="0"/>
              <w:jc w:val="center"/>
              <w:rPr>
                <w:rFonts w:ascii="GHEA Grapalat" w:hAnsi="GHEA Grapalat"/>
                <w:sz w:val="16"/>
                <w:szCs w:val="16"/>
              </w:rPr>
            </w:pPr>
            <w:r w:rsidRPr="00CC7B6D">
              <w:t>хлеб</w:t>
            </w:r>
          </w:p>
        </w:tc>
        <w:tc>
          <w:tcPr>
            <w:tcW w:w="720" w:type="dxa"/>
            <w:vAlign w:val="center"/>
          </w:tcPr>
          <w:p w14:paraId="049C1274" w14:textId="3FAF78C7" w:rsidR="00BC636C" w:rsidRPr="00A123F1" w:rsidRDefault="00BC636C" w:rsidP="00BC636C">
            <w:pPr>
              <w:widowControl w:val="0"/>
              <w:jc w:val="center"/>
              <w:rPr>
                <w:rFonts w:ascii="GHEA Grapalat" w:hAnsi="GHEA Grapalat"/>
                <w:sz w:val="16"/>
                <w:szCs w:val="16"/>
              </w:rPr>
            </w:pPr>
          </w:p>
        </w:tc>
        <w:tc>
          <w:tcPr>
            <w:tcW w:w="4297" w:type="dxa"/>
            <w:vAlign w:val="center"/>
          </w:tcPr>
          <w:p w14:paraId="049C1275" w14:textId="6F509D55" w:rsidR="00BC636C" w:rsidRPr="00AF1F6A" w:rsidRDefault="00BC636C" w:rsidP="00BC636C">
            <w:pPr>
              <w:widowControl w:val="0"/>
              <w:jc w:val="center"/>
              <w:rPr>
                <w:rFonts w:ascii="GHEA Grapalat" w:hAnsi="GHEA Grapalat"/>
                <w:sz w:val="16"/>
                <w:szCs w:val="16"/>
              </w:rPr>
            </w:pPr>
            <w:r w:rsidRPr="00600DC0">
              <w:rPr>
                <w:rFonts w:ascii="GHEA Grapalat" w:hAnsi="GHEA Grapalat" w:cs="Calibri"/>
                <w:color w:val="000000"/>
                <w:sz w:val="14"/>
                <w:szCs w:val="14"/>
              </w:rPr>
              <w:t>Изготовлено из пшеничной муки 1-го типа, АСТ31-99. Безопасность: соответствует гигиеническим стандартам № 2-III-4.9-01-2010 и статье 8 Закона Республики Армения «О безопасности пищевых продуктов». Остаточный срок годности не менее 90%.</w:t>
            </w:r>
          </w:p>
        </w:tc>
        <w:tc>
          <w:tcPr>
            <w:tcW w:w="720" w:type="dxa"/>
            <w:vAlign w:val="center"/>
          </w:tcPr>
          <w:p w14:paraId="049C1276" w14:textId="698EF908" w:rsidR="00BC636C" w:rsidRPr="000969C2" w:rsidRDefault="00BC636C" w:rsidP="00BC636C">
            <w:pPr>
              <w:widowControl w:val="0"/>
              <w:jc w:val="center"/>
              <w:rPr>
                <w:rFonts w:ascii="GHEA Grapalat" w:hAnsi="GHEA Grapalat"/>
                <w:sz w:val="20"/>
                <w:szCs w:val="20"/>
                <w:lang w:val="en-US"/>
              </w:rPr>
            </w:pPr>
            <w:r>
              <w:rPr>
                <w:rFonts w:ascii="GHEA Grapalat" w:hAnsi="GHEA Grapalat"/>
                <w:sz w:val="20"/>
                <w:szCs w:val="20"/>
                <w:lang w:val="en-US"/>
              </w:rPr>
              <w:t>кг</w:t>
            </w:r>
          </w:p>
        </w:tc>
        <w:tc>
          <w:tcPr>
            <w:tcW w:w="900" w:type="dxa"/>
            <w:vAlign w:val="center"/>
          </w:tcPr>
          <w:p w14:paraId="049C1277" w14:textId="4C87FEED" w:rsidR="00BC636C" w:rsidRPr="00142C00" w:rsidRDefault="00BC636C" w:rsidP="00BC636C">
            <w:pPr>
              <w:widowControl w:val="0"/>
              <w:jc w:val="center"/>
              <w:rPr>
                <w:rFonts w:ascii="GHEA Grapalat" w:hAnsi="GHEA Grapalat"/>
                <w:sz w:val="20"/>
                <w:szCs w:val="20"/>
                <w:lang w:val="en-US"/>
              </w:rPr>
            </w:pPr>
          </w:p>
        </w:tc>
        <w:tc>
          <w:tcPr>
            <w:tcW w:w="810" w:type="dxa"/>
            <w:vAlign w:val="center"/>
          </w:tcPr>
          <w:p w14:paraId="049C1278" w14:textId="5BDB73C4" w:rsidR="00BC636C" w:rsidRPr="00BC6D5C" w:rsidRDefault="00BC636C" w:rsidP="00BC636C">
            <w:pPr>
              <w:widowControl w:val="0"/>
              <w:jc w:val="center"/>
              <w:rPr>
                <w:rFonts w:ascii="GHEA Grapalat" w:hAnsi="GHEA Grapalat"/>
                <w:sz w:val="20"/>
                <w:szCs w:val="20"/>
              </w:rPr>
            </w:pPr>
          </w:p>
        </w:tc>
        <w:tc>
          <w:tcPr>
            <w:tcW w:w="1134" w:type="dxa"/>
            <w:vAlign w:val="center"/>
          </w:tcPr>
          <w:p w14:paraId="049C1279" w14:textId="64DD3EC1" w:rsidR="00BC636C" w:rsidRPr="0045131A" w:rsidRDefault="00BC636C" w:rsidP="00BC636C">
            <w:pPr>
              <w:widowControl w:val="0"/>
              <w:jc w:val="center"/>
              <w:rPr>
                <w:rFonts w:asciiTheme="minorHAnsi" w:hAnsiTheme="minorHAnsi"/>
                <w:sz w:val="20"/>
                <w:szCs w:val="20"/>
              </w:rPr>
            </w:pPr>
            <w:r w:rsidRPr="00600DC0">
              <w:rPr>
                <w:rFonts w:ascii="GHEA Grapalat" w:hAnsi="GHEA Grapalat" w:cs="Calibri"/>
                <w:color w:val="000000"/>
                <w:sz w:val="22"/>
                <w:szCs w:val="22"/>
              </w:rPr>
              <w:t>3630</w:t>
            </w:r>
          </w:p>
        </w:tc>
        <w:tc>
          <w:tcPr>
            <w:tcW w:w="1123" w:type="dxa"/>
            <w:vAlign w:val="center"/>
          </w:tcPr>
          <w:p w14:paraId="049C127A" w14:textId="52715979" w:rsidR="00BC636C" w:rsidRPr="00BC636C" w:rsidRDefault="00BC636C" w:rsidP="00BC636C">
            <w:pPr>
              <w:widowControl w:val="0"/>
              <w:jc w:val="center"/>
              <w:rPr>
                <w:rFonts w:ascii="GHEA Grapalat" w:hAnsi="GHEA Grapalat"/>
                <w:sz w:val="14"/>
                <w:szCs w:val="14"/>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049C127B" w14:textId="72ED6586" w:rsidR="00BC636C" w:rsidRPr="0045131A" w:rsidRDefault="00BC636C" w:rsidP="00BC636C">
            <w:pPr>
              <w:widowControl w:val="0"/>
              <w:jc w:val="center"/>
              <w:rPr>
                <w:rFonts w:asciiTheme="minorHAnsi" w:hAnsiTheme="minorHAnsi"/>
                <w:sz w:val="20"/>
                <w:szCs w:val="20"/>
              </w:rPr>
            </w:pPr>
            <w:r w:rsidRPr="00600DC0">
              <w:rPr>
                <w:rFonts w:ascii="GHEA Grapalat" w:hAnsi="GHEA Grapalat" w:cs="Calibri"/>
                <w:color w:val="000000"/>
                <w:sz w:val="22"/>
                <w:szCs w:val="22"/>
              </w:rPr>
              <w:t>3630</w:t>
            </w:r>
          </w:p>
        </w:tc>
        <w:tc>
          <w:tcPr>
            <w:tcW w:w="1920" w:type="dxa"/>
            <w:vAlign w:val="center"/>
          </w:tcPr>
          <w:p w14:paraId="049C127C" w14:textId="49D6C28A"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71E3C762" w14:textId="77777777" w:rsidTr="00BC636C">
        <w:trPr>
          <w:gridAfter w:val="1"/>
          <w:wAfter w:w="70" w:type="dxa"/>
          <w:trHeight w:val="246"/>
          <w:jc w:val="center"/>
        </w:trPr>
        <w:tc>
          <w:tcPr>
            <w:tcW w:w="1043" w:type="dxa"/>
            <w:vAlign w:val="center"/>
          </w:tcPr>
          <w:p w14:paraId="60E4EB7F" w14:textId="741ACAAD" w:rsidR="00BC636C" w:rsidRDefault="00BC636C" w:rsidP="00BC636C">
            <w:pPr>
              <w:widowControl w:val="0"/>
              <w:jc w:val="center"/>
              <w:rPr>
                <w:rFonts w:ascii="GHEA Grapalat" w:hAnsi="GHEA Grapalat"/>
                <w:sz w:val="20"/>
                <w:szCs w:val="20"/>
              </w:rPr>
            </w:pPr>
            <w:r w:rsidRPr="00600DC0">
              <w:rPr>
                <w:rFonts w:ascii="GHEA Grapalat" w:hAnsi="GHEA Grapalat" w:cs="Calibri"/>
                <w:color w:val="000000"/>
                <w:sz w:val="22"/>
                <w:szCs w:val="22"/>
              </w:rPr>
              <w:t>2</w:t>
            </w:r>
          </w:p>
        </w:tc>
        <w:tc>
          <w:tcPr>
            <w:tcW w:w="1418" w:type="dxa"/>
            <w:vAlign w:val="center"/>
          </w:tcPr>
          <w:p w14:paraId="492B4386" w14:textId="6147289D" w:rsidR="00BC636C" w:rsidRDefault="00BC636C" w:rsidP="00BC636C">
            <w:pPr>
              <w:widowControl w:val="0"/>
              <w:jc w:val="center"/>
              <w:rPr>
                <w:rFonts w:ascii="Calibri" w:hAnsi="Calibri"/>
                <w:color w:val="000000"/>
                <w:sz w:val="22"/>
                <w:szCs w:val="22"/>
              </w:rPr>
            </w:pPr>
            <w:r w:rsidRPr="00600DC0">
              <w:rPr>
                <w:rFonts w:ascii="GHEA Grapalat" w:hAnsi="GHEA Grapalat" w:cs="Calibri"/>
                <w:color w:val="000000"/>
                <w:sz w:val="22"/>
                <w:szCs w:val="22"/>
              </w:rPr>
              <w:t>15541200</w:t>
            </w:r>
          </w:p>
        </w:tc>
        <w:tc>
          <w:tcPr>
            <w:tcW w:w="1082" w:type="dxa"/>
            <w:vAlign w:val="center"/>
          </w:tcPr>
          <w:p w14:paraId="1BCA527C" w14:textId="0C6A9E29" w:rsidR="00BC636C" w:rsidRDefault="00BC636C" w:rsidP="00BC636C">
            <w:pPr>
              <w:widowControl w:val="0"/>
              <w:jc w:val="center"/>
              <w:rPr>
                <w:rFonts w:ascii="Sylfaen" w:hAnsi="Sylfaen" w:cs="Sylfaen"/>
                <w:color w:val="000000"/>
                <w:sz w:val="22"/>
                <w:szCs w:val="22"/>
              </w:rPr>
            </w:pPr>
            <w:r w:rsidRPr="00CC7B6D">
              <w:t>сыр</w:t>
            </w:r>
          </w:p>
        </w:tc>
        <w:tc>
          <w:tcPr>
            <w:tcW w:w="720" w:type="dxa"/>
            <w:vAlign w:val="center"/>
          </w:tcPr>
          <w:p w14:paraId="3BCB1A9E" w14:textId="49B932E6" w:rsidR="00BC636C" w:rsidRPr="004E7D07" w:rsidRDefault="00BC636C" w:rsidP="00BC636C">
            <w:pPr>
              <w:widowControl w:val="0"/>
              <w:jc w:val="center"/>
              <w:rPr>
                <w:rFonts w:ascii="Sylfaen" w:hAnsi="Sylfaen" w:cs="Sylfaen"/>
                <w:sz w:val="14"/>
                <w:szCs w:val="14"/>
                <w:lang w:val="hy-AM"/>
              </w:rPr>
            </w:pPr>
          </w:p>
        </w:tc>
        <w:tc>
          <w:tcPr>
            <w:tcW w:w="4297" w:type="dxa"/>
            <w:vAlign w:val="center"/>
          </w:tcPr>
          <w:p w14:paraId="79C8E262" w14:textId="4E171A24" w:rsidR="00BC636C" w:rsidRPr="004E7D07" w:rsidRDefault="00BC636C" w:rsidP="00BC636C">
            <w:pPr>
              <w:widowControl w:val="0"/>
              <w:jc w:val="center"/>
              <w:rPr>
                <w:rFonts w:ascii="Sylfaen" w:hAnsi="Sylfaen" w:cs="Sylfaen"/>
                <w:color w:val="000000"/>
                <w:sz w:val="22"/>
                <w:szCs w:val="22"/>
                <w:lang w:val="hy-AM"/>
              </w:rPr>
            </w:pPr>
            <w:r w:rsidRPr="00600DC0">
              <w:rPr>
                <w:rFonts w:ascii="GHEA Grapalat" w:hAnsi="GHEA Grapalat" w:cs="Calibri"/>
                <w:color w:val="000000"/>
                <w:sz w:val="14"/>
                <w:szCs w:val="14"/>
              </w:rPr>
              <w:t>Белый рассол из коровьего молока, содержание жира 36-40%, ГОСТ 7616-85 или эквивалентный. Безопасность и маркировка в соответствии с «Техническим регламентом по требованиям к молоку, молочным продуктам и их производству», утвержденным Постановлением Правительства РА № 1925-Н от 21 декабря 2006 г. и статьей 8 Закона РА «О безопасности пищевых продуктов».</w:t>
            </w:r>
          </w:p>
        </w:tc>
        <w:tc>
          <w:tcPr>
            <w:tcW w:w="720" w:type="dxa"/>
            <w:vAlign w:val="center"/>
          </w:tcPr>
          <w:p w14:paraId="2AA1B247" w14:textId="6656B03B" w:rsidR="00BC636C" w:rsidRPr="004E7D07" w:rsidRDefault="00BC636C" w:rsidP="00BC636C">
            <w:pPr>
              <w:widowControl w:val="0"/>
              <w:jc w:val="center"/>
              <w:rPr>
                <w:rFonts w:ascii="GHEA Grapalat" w:hAnsi="GHEA Grapalat"/>
                <w:sz w:val="20"/>
                <w:szCs w:val="20"/>
                <w:lang w:val="hy-AM"/>
              </w:rPr>
            </w:pPr>
            <w:r w:rsidRPr="00AA74C7">
              <w:rPr>
                <w:rFonts w:ascii="GHEA Grapalat" w:hAnsi="GHEA Grapalat"/>
                <w:sz w:val="20"/>
                <w:szCs w:val="20"/>
                <w:lang w:val="en-US"/>
              </w:rPr>
              <w:t>кг</w:t>
            </w:r>
          </w:p>
        </w:tc>
        <w:tc>
          <w:tcPr>
            <w:tcW w:w="900" w:type="dxa"/>
            <w:vAlign w:val="center"/>
          </w:tcPr>
          <w:p w14:paraId="18411E32" w14:textId="77777777" w:rsidR="00BC636C" w:rsidRPr="004E7D07" w:rsidRDefault="00BC636C" w:rsidP="00BC636C">
            <w:pPr>
              <w:widowControl w:val="0"/>
              <w:jc w:val="center"/>
              <w:rPr>
                <w:rFonts w:ascii="GHEA Grapalat" w:hAnsi="GHEA Grapalat"/>
                <w:sz w:val="20"/>
                <w:szCs w:val="20"/>
                <w:lang w:val="hy-AM"/>
              </w:rPr>
            </w:pPr>
          </w:p>
        </w:tc>
        <w:tc>
          <w:tcPr>
            <w:tcW w:w="810" w:type="dxa"/>
            <w:vAlign w:val="center"/>
          </w:tcPr>
          <w:p w14:paraId="153013D2" w14:textId="1C1E76C9" w:rsidR="00BC636C" w:rsidRPr="000969C2" w:rsidRDefault="00BC636C" w:rsidP="00BC636C">
            <w:pPr>
              <w:widowControl w:val="0"/>
              <w:jc w:val="center"/>
              <w:rPr>
                <w:rFonts w:ascii="Calibri" w:hAnsi="Calibri"/>
                <w:color w:val="000000"/>
                <w:sz w:val="22"/>
                <w:szCs w:val="22"/>
                <w:lang w:val="hy-AM"/>
              </w:rPr>
            </w:pPr>
            <w:bookmarkStart w:id="3" w:name="_GoBack"/>
            <w:bookmarkEnd w:id="3"/>
          </w:p>
        </w:tc>
        <w:tc>
          <w:tcPr>
            <w:tcW w:w="1134" w:type="dxa"/>
            <w:vAlign w:val="center"/>
          </w:tcPr>
          <w:p w14:paraId="707526D8" w14:textId="79C6A266" w:rsidR="00BC636C" w:rsidRDefault="00BC636C" w:rsidP="00BC636C">
            <w:pPr>
              <w:widowControl w:val="0"/>
              <w:jc w:val="center"/>
              <w:rPr>
                <w:rFonts w:ascii="GHEA Grapalat" w:hAnsi="GHEA Grapalat"/>
                <w:sz w:val="20"/>
                <w:lang w:val="hy-AM"/>
              </w:rPr>
            </w:pPr>
            <w:r w:rsidRPr="00600DC0">
              <w:rPr>
                <w:rFonts w:ascii="GHEA Grapalat" w:hAnsi="GHEA Grapalat" w:cs="Calibri"/>
                <w:color w:val="000000"/>
                <w:sz w:val="22"/>
                <w:szCs w:val="22"/>
              </w:rPr>
              <w:t>16,5</w:t>
            </w:r>
          </w:p>
        </w:tc>
        <w:tc>
          <w:tcPr>
            <w:tcW w:w="1123" w:type="dxa"/>
            <w:vAlign w:val="center"/>
          </w:tcPr>
          <w:p w14:paraId="59601837" w14:textId="60E96231" w:rsidR="00BC636C" w:rsidRPr="00BC636C" w:rsidRDefault="00BC636C" w:rsidP="00BC636C">
            <w:pPr>
              <w:widowControl w:val="0"/>
              <w:jc w:val="center"/>
              <w:rPr>
                <w:rFonts w:ascii="Calibri" w:hAnsi="Calibri"/>
                <w:color w:val="000000"/>
                <w:sz w:val="14"/>
                <w:szCs w:val="14"/>
                <w:lang w:val="hy-AM"/>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568DD79C" w14:textId="3A7C3CB6" w:rsidR="00BC636C" w:rsidRPr="00751644" w:rsidRDefault="00BC636C" w:rsidP="00BC636C">
            <w:pPr>
              <w:widowControl w:val="0"/>
              <w:jc w:val="center"/>
              <w:rPr>
                <w:rFonts w:ascii="GHEA Grapalat" w:hAnsi="GHEA Grapalat" w:cs="Arial"/>
                <w:sz w:val="16"/>
                <w:szCs w:val="16"/>
                <w:lang w:val="hy-AM"/>
              </w:rPr>
            </w:pPr>
            <w:r w:rsidRPr="00600DC0">
              <w:rPr>
                <w:rFonts w:ascii="GHEA Grapalat" w:hAnsi="GHEA Grapalat" w:cs="Calibri"/>
                <w:color w:val="000000"/>
                <w:sz w:val="22"/>
                <w:szCs w:val="22"/>
              </w:rPr>
              <w:t>16,5</w:t>
            </w:r>
          </w:p>
        </w:tc>
        <w:tc>
          <w:tcPr>
            <w:tcW w:w="1920" w:type="dxa"/>
            <w:vAlign w:val="center"/>
          </w:tcPr>
          <w:p w14:paraId="1A956F83" w14:textId="336274BA"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17AA9D98" w14:textId="77777777" w:rsidTr="00BC636C">
        <w:trPr>
          <w:gridAfter w:val="1"/>
          <w:wAfter w:w="70" w:type="dxa"/>
          <w:trHeight w:val="246"/>
          <w:jc w:val="center"/>
        </w:trPr>
        <w:tc>
          <w:tcPr>
            <w:tcW w:w="1043" w:type="dxa"/>
            <w:vAlign w:val="center"/>
          </w:tcPr>
          <w:p w14:paraId="384B14C5" w14:textId="1DE44DF7" w:rsidR="00BC636C" w:rsidRDefault="00BC636C" w:rsidP="00BC636C">
            <w:pPr>
              <w:widowControl w:val="0"/>
              <w:jc w:val="center"/>
              <w:rPr>
                <w:rFonts w:ascii="GHEA Grapalat" w:hAnsi="GHEA Grapalat"/>
                <w:sz w:val="20"/>
                <w:szCs w:val="20"/>
              </w:rPr>
            </w:pPr>
            <w:r w:rsidRPr="00600DC0">
              <w:rPr>
                <w:rFonts w:ascii="GHEA Grapalat" w:hAnsi="GHEA Grapalat" w:cs="Calibri"/>
                <w:color w:val="000000"/>
                <w:sz w:val="22"/>
                <w:szCs w:val="22"/>
              </w:rPr>
              <w:t>3</w:t>
            </w:r>
          </w:p>
        </w:tc>
        <w:tc>
          <w:tcPr>
            <w:tcW w:w="1418" w:type="dxa"/>
            <w:vAlign w:val="center"/>
          </w:tcPr>
          <w:p w14:paraId="3368A1D5" w14:textId="5A587A05" w:rsidR="00BC636C" w:rsidRDefault="00BC636C" w:rsidP="00BC636C">
            <w:pPr>
              <w:widowControl w:val="0"/>
              <w:jc w:val="center"/>
              <w:rPr>
                <w:rFonts w:ascii="Calibri" w:hAnsi="Calibri"/>
                <w:color w:val="000000"/>
                <w:sz w:val="22"/>
                <w:szCs w:val="22"/>
              </w:rPr>
            </w:pPr>
            <w:r w:rsidRPr="00600DC0">
              <w:rPr>
                <w:rFonts w:ascii="GHEA Grapalat" w:hAnsi="GHEA Grapalat" w:cs="Calibri"/>
                <w:color w:val="000000"/>
                <w:sz w:val="22"/>
                <w:szCs w:val="22"/>
              </w:rPr>
              <w:t>15831000</w:t>
            </w:r>
          </w:p>
        </w:tc>
        <w:tc>
          <w:tcPr>
            <w:tcW w:w="1082" w:type="dxa"/>
            <w:vAlign w:val="center"/>
          </w:tcPr>
          <w:p w14:paraId="5015412B" w14:textId="157C52E5" w:rsidR="00BC636C" w:rsidRDefault="00BC636C" w:rsidP="00BC636C">
            <w:pPr>
              <w:widowControl w:val="0"/>
              <w:jc w:val="center"/>
              <w:rPr>
                <w:rFonts w:ascii="Sylfaen" w:hAnsi="Sylfaen" w:cs="Sylfaen"/>
                <w:color w:val="000000"/>
                <w:sz w:val="22"/>
                <w:szCs w:val="22"/>
              </w:rPr>
            </w:pPr>
            <w:r w:rsidRPr="00CC7B6D">
              <w:t>сахар</w:t>
            </w:r>
          </w:p>
        </w:tc>
        <w:tc>
          <w:tcPr>
            <w:tcW w:w="720" w:type="dxa"/>
            <w:vAlign w:val="center"/>
          </w:tcPr>
          <w:p w14:paraId="5A71F1D3" w14:textId="60E27BC4" w:rsidR="00BC636C" w:rsidRPr="001513DE" w:rsidRDefault="00BC636C" w:rsidP="00BC636C">
            <w:pPr>
              <w:widowControl w:val="0"/>
              <w:jc w:val="center"/>
              <w:rPr>
                <w:rFonts w:ascii="Arial Unicode" w:hAnsi="Arial Unicode"/>
                <w:color w:val="000000"/>
                <w:sz w:val="14"/>
                <w:szCs w:val="14"/>
                <w:lang w:val="hy-AM"/>
              </w:rPr>
            </w:pPr>
          </w:p>
        </w:tc>
        <w:tc>
          <w:tcPr>
            <w:tcW w:w="4297" w:type="dxa"/>
            <w:vAlign w:val="center"/>
          </w:tcPr>
          <w:p w14:paraId="6057185F" w14:textId="6A57302C" w:rsidR="00BC636C" w:rsidRPr="004E7D07" w:rsidRDefault="00BC636C" w:rsidP="00BC636C">
            <w:pPr>
              <w:widowControl w:val="0"/>
              <w:jc w:val="center"/>
              <w:rPr>
                <w:rFonts w:ascii="Sylfaen" w:hAnsi="Sylfaen" w:cs="Sylfaen"/>
                <w:color w:val="000000"/>
                <w:sz w:val="22"/>
                <w:szCs w:val="22"/>
                <w:lang w:val="hy-AM"/>
              </w:rPr>
            </w:pPr>
            <w:r w:rsidRPr="00600DC0">
              <w:rPr>
                <w:rFonts w:ascii="GHEA Grapalat" w:hAnsi="GHEA Grapalat" w:cs="Calibri"/>
                <w:color w:val="000000"/>
                <w:sz w:val="14"/>
                <w:szCs w:val="14"/>
              </w:rPr>
              <w:t>Белый, рассыпчатый, сладкий, без посторонних привкусов и запахов (как в сухом, так и в растворенном виде). Сахарный раствор должен быть прозрачным, без нерастворенного осадка и посторонних примесей, массовая доля сахарозы не менее 99,75% (в пересчете на сухое вещество), массовая доля влаги не более 0,14%, массовая доля солей железа не более 0,0003%, ГОСТ 21-94 или эквивалент. Безопасность соответствует гигиеническим нормам № 2-III-4.9-01-2010, а маркировка – статье 8 Закона РА «О безопасности пищевых продуктов». Остаточный срок годности:</w:t>
            </w:r>
          </w:p>
        </w:tc>
        <w:tc>
          <w:tcPr>
            <w:tcW w:w="720" w:type="dxa"/>
            <w:vAlign w:val="center"/>
          </w:tcPr>
          <w:p w14:paraId="084EE3DC" w14:textId="26B3B009" w:rsidR="00BC636C" w:rsidRPr="004E7D07" w:rsidRDefault="00BC636C" w:rsidP="00BC636C">
            <w:pPr>
              <w:widowControl w:val="0"/>
              <w:jc w:val="center"/>
              <w:rPr>
                <w:rFonts w:ascii="GHEA Grapalat" w:hAnsi="GHEA Grapalat"/>
                <w:sz w:val="20"/>
                <w:szCs w:val="20"/>
                <w:lang w:val="hy-AM"/>
              </w:rPr>
            </w:pPr>
            <w:r w:rsidRPr="00AA74C7">
              <w:rPr>
                <w:rFonts w:ascii="GHEA Grapalat" w:hAnsi="GHEA Grapalat"/>
                <w:sz w:val="20"/>
                <w:szCs w:val="20"/>
                <w:lang w:val="en-US"/>
              </w:rPr>
              <w:t>кг</w:t>
            </w:r>
          </w:p>
        </w:tc>
        <w:tc>
          <w:tcPr>
            <w:tcW w:w="900" w:type="dxa"/>
            <w:vAlign w:val="center"/>
          </w:tcPr>
          <w:p w14:paraId="55881F40" w14:textId="77777777" w:rsidR="00BC636C" w:rsidRPr="004E7D07" w:rsidRDefault="00BC636C" w:rsidP="00BC636C">
            <w:pPr>
              <w:widowControl w:val="0"/>
              <w:jc w:val="center"/>
              <w:rPr>
                <w:rFonts w:ascii="GHEA Grapalat" w:hAnsi="GHEA Grapalat"/>
                <w:sz w:val="20"/>
                <w:szCs w:val="20"/>
                <w:lang w:val="hy-AM"/>
              </w:rPr>
            </w:pPr>
          </w:p>
        </w:tc>
        <w:tc>
          <w:tcPr>
            <w:tcW w:w="810" w:type="dxa"/>
            <w:vAlign w:val="center"/>
          </w:tcPr>
          <w:p w14:paraId="6223BA28" w14:textId="795DC9E2" w:rsidR="00BC636C" w:rsidRPr="000969C2" w:rsidRDefault="00BC636C" w:rsidP="00BC636C">
            <w:pPr>
              <w:widowControl w:val="0"/>
              <w:jc w:val="center"/>
              <w:rPr>
                <w:rFonts w:ascii="Calibri" w:hAnsi="Calibri"/>
                <w:color w:val="000000"/>
                <w:sz w:val="22"/>
                <w:szCs w:val="22"/>
                <w:lang w:val="hy-AM"/>
              </w:rPr>
            </w:pPr>
          </w:p>
        </w:tc>
        <w:tc>
          <w:tcPr>
            <w:tcW w:w="1134" w:type="dxa"/>
            <w:vAlign w:val="center"/>
          </w:tcPr>
          <w:p w14:paraId="0FA97D8E" w14:textId="499137D4" w:rsidR="00BC636C" w:rsidRDefault="00BC636C" w:rsidP="00BC636C">
            <w:pPr>
              <w:widowControl w:val="0"/>
              <w:jc w:val="center"/>
              <w:rPr>
                <w:rFonts w:ascii="GHEA Grapalat" w:hAnsi="GHEA Grapalat"/>
                <w:sz w:val="20"/>
                <w:lang w:val="hy-AM"/>
              </w:rPr>
            </w:pPr>
            <w:r w:rsidRPr="00600DC0">
              <w:rPr>
                <w:rFonts w:ascii="GHEA Grapalat" w:hAnsi="GHEA Grapalat" w:cs="Calibri"/>
                <w:color w:val="000000"/>
                <w:sz w:val="22"/>
                <w:szCs w:val="22"/>
              </w:rPr>
              <w:t>200</w:t>
            </w:r>
          </w:p>
        </w:tc>
        <w:tc>
          <w:tcPr>
            <w:tcW w:w="1123" w:type="dxa"/>
            <w:vAlign w:val="center"/>
          </w:tcPr>
          <w:p w14:paraId="74426F13" w14:textId="7586CB28" w:rsidR="00BC636C" w:rsidRPr="00BC636C" w:rsidRDefault="00BC636C" w:rsidP="00BC636C">
            <w:pPr>
              <w:widowControl w:val="0"/>
              <w:jc w:val="center"/>
              <w:rPr>
                <w:rFonts w:ascii="Calibri" w:hAnsi="Calibri"/>
                <w:color w:val="000000"/>
                <w:sz w:val="14"/>
                <w:szCs w:val="14"/>
                <w:lang w:val="hy-AM"/>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33AC1879" w14:textId="53AC1964" w:rsidR="00BC636C" w:rsidRPr="00751644" w:rsidRDefault="00BC636C" w:rsidP="00BC636C">
            <w:pPr>
              <w:widowControl w:val="0"/>
              <w:jc w:val="center"/>
              <w:rPr>
                <w:rFonts w:ascii="GHEA Grapalat" w:hAnsi="GHEA Grapalat" w:cs="Arial"/>
                <w:sz w:val="16"/>
                <w:szCs w:val="16"/>
                <w:lang w:val="hy-AM"/>
              </w:rPr>
            </w:pPr>
            <w:r w:rsidRPr="00600DC0">
              <w:rPr>
                <w:rFonts w:ascii="GHEA Grapalat" w:hAnsi="GHEA Grapalat" w:cs="Calibri"/>
                <w:color w:val="000000"/>
                <w:sz w:val="22"/>
                <w:szCs w:val="22"/>
              </w:rPr>
              <w:t>200</w:t>
            </w:r>
          </w:p>
        </w:tc>
        <w:tc>
          <w:tcPr>
            <w:tcW w:w="1920" w:type="dxa"/>
            <w:vAlign w:val="center"/>
          </w:tcPr>
          <w:p w14:paraId="6C33BB70" w14:textId="17E47B9B"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7C4B7125" w14:textId="77777777" w:rsidTr="00BC636C">
        <w:trPr>
          <w:gridAfter w:val="1"/>
          <w:wAfter w:w="70" w:type="dxa"/>
          <w:trHeight w:val="246"/>
          <w:jc w:val="center"/>
        </w:trPr>
        <w:tc>
          <w:tcPr>
            <w:tcW w:w="1043" w:type="dxa"/>
            <w:vAlign w:val="center"/>
          </w:tcPr>
          <w:p w14:paraId="6AA68594" w14:textId="629200E7" w:rsidR="00BC636C" w:rsidRDefault="00BC636C" w:rsidP="00BC636C">
            <w:pPr>
              <w:widowControl w:val="0"/>
              <w:jc w:val="center"/>
              <w:rPr>
                <w:rFonts w:ascii="GHEA Grapalat" w:hAnsi="GHEA Grapalat"/>
                <w:sz w:val="20"/>
                <w:szCs w:val="20"/>
              </w:rPr>
            </w:pPr>
            <w:r w:rsidRPr="00600DC0">
              <w:rPr>
                <w:rFonts w:ascii="GHEA Grapalat" w:hAnsi="GHEA Grapalat" w:cs="Calibri"/>
                <w:color w:val="000000"/>
                <w:sz w:val="22"/>
                <w:szCs w:val="22"/>
              </w:rPr>
              <w:t>4</w:t>
            </w:r>
          </w:p>
        </w:tc>
        <w:tc>
          <w:tcPr>
            <w:tcW w:w="1418" w:type="dxa"/>
            <w:vAlign w:val="center"/>
          </w:tcPr>
          <w:p w14:paraId="115F6C8A" w14:textId="398B32EB" w:rsidR="00BC636C" w:rsidRDefault="00BC636C" w:rsidP="00BC636C">
            <w:pPr>
              <w:widowControl w:val="0"/>
              <w:jc w:val="center"/>
              <w:rPr>
                <w:rFonts w:ascii="Calibri" w:hAnsi="Calibri"/>
                <w:color w:val="000000"/>
                <w:sz w:val="22"/>
                <w:szCs w:val="22"/>
              </w:rPr>
            </w:pPr>
            <w:r w:rsidRPr="00600DC0">
              <w:rPr>
                <w:rFonts w:ascii="GHEA Grapalat" w:hAnsi="GHEA Grapalat" w:cs="Calibri"/>
                <w:color w:val="000000"/>
                <w:sz w:val="22"/>
                <w:szCs w:val="22"/>
              </w:rPr>
              <w:t>15614200</w:t>
            </w:r>
          </w:p>
        </w:tc>
        <w:tc>
          <w:tcPr>
            <w:tcW w:w="1082" w:type="dxa"/>
            <w:vAlign w:val="center"/>
          </w:tcPr>
          <w:p w14:paraId="14D3A195" w14:textId="4A7ACD7C" w:rsidR="00BC636C" w:rsidRDefault="00BC636C" w:rsidP="00BC636C">
            <w:pPr>
              <w:widowControl w:val="0"/>
              <w:jc w:val="center"/>
              <w:rPr>
                <w:rFonts w:ascii="Sylfaen" w:hAnsi="Sylfaen" w:cs="Sylfaen"/>
                <w:color w:val="000000"/>
                <w:sz w:val="22"/>
                <w:szCs w:val="22"/>
              </w:rPr>
            </w:pPr>
            <w:r w:rsidRPr="00CC7B6D">
              <w:t>рис</w:t>
            </w:r>
          </w:p>
        </w:tc>
        <w:tc>
          <w:tcPr>
            <w:tcW w:w="720" w:type="dxa"/>
            <w:vAlign w:val="center"/>
          </w:tcPr>
          <w:p w14:paraId="15EA947E" w14:textId="6BB302B7" w:rsidR="00BC636C" w:rsidRPr="004E7D07" w:rsidRDefault="00BC636C" w:rsidP="00BC636C">
            <w:pPr>
              <w:widowControl w:val="0"/>
              <w:jc w:val="center"/>
              <w:rPr>
                <w:rFonts w:ascii="Sylfaen" w:hAnsi="Sylfaen" w:cs="Sylfaen"/>
                <w:sz w:val="14"/>
                <w:szCs w:val="14"/>
                <w:lang w:val="af-ZA"/>
              </w:rPr>
            </w:pPr>
          </w:p>
        </w:tc>
        <w:tc>
          <w:tcPr>
            <w:tcW w:w="4297" w:type="dxa"/>
            <w:vAlign w:val="center"/>
          </w:tcPr>
          <w:p w14:paraId="634F6490" w14:textId="05D7F46D" w:rsidR="00BC636C" w:rsidRPr="004E7D07" w:rsidRDefault="00BC636C" w:rsidP="00BC636C">
            <w:pPr>
              <w:widowControl w:val="0"/>
              <w:jc w:val="center"/>
              <w:rPr>
                <w:rFonts w:ascii="Sylfaen" w:hAnsi="Sylfaen" w:cs="Sylfaen"/>
                <w:color w:val="000000"/>
                <w:sz w:val="22"/>
                <w:szCs w:val="22"/>
                <w:lang w:val="af-ZA"/>
              </w:rPr>
            </w:pPr>
            <w:r w:rsidRPr="00600DC0">
              <w:rPr>
                <w:rFonts w:ascii="GHEA Grapalat" w:hAnsi="GHEA Grapalat" w:cs="Calibri"/>
                <w:color w:val="000000"/>
                <w:sz w:val="14"/>
                <w:szCs w:val="14"/>
              </w:rPr>
              <w:t xml:space="preserve">Белый, крупный, высокий, длинный, цельный, разделенный по ширине на типы 1-4, в зависимости от типа влажность от 13% до 15%, ГОСТ 6293-90. Безопасность и маркировка в соответствии с Постановлением Правительства РА от 11 января </w:t>
            </w:r>
            <w:r w:rsidRPr="00600DC0">
              <w:rPr>
                <w:rFonts w:ascii="GHEA Grapalat" w:hAnsi="GHEA Grapalat" w:cs="Calibri"/>
                <w:color w:val="000000"/>
                <w:sz w:val="14"/>
                <w:szCs w:val="14"/>
              </w:rPr>
              <w:lastRenderedPageBreak/>
              <w:t>2007 г. «Технический регламент о требованиях к зерну, его производству, хранению, переработке и употреблению», утвержденный Постановлением № 22-Н Закона РА «О безопасности пищевых продуктов» и статьей 8.</w:t>
            </w:r>
          </w:p>
        </w:tc>
        <w:tc>
          <w:tcPr>
            <w:tcW w:w="720" w:type="dxa"/>
            <w:vAlign w:val="center"/>
          </w:tcPr>
          <w:p w14:paraId="77D1CA64" w14:textId="567512A0" w:rsidR="00BC636C" w:rsidRPr="004E7D07" w:rsidRDefault="00BC636C" w:rsidP="00BC636C">
            <w:pPr>
              <w:widowControl w:val="0"/>
              <w:jc w:val="center"/>
              <w:rPr>
                <w:rFonts w:ascii="GHEA Grapalat" w:hAnsi="GHEA Grapalat"/>
                <w:sz w:val="20"/>
                <w:szCs w:val="20"/>
                <w:lang w:val="af-ZA"/>
              </w:rPr>
            </w:pPr>
            <w:r w:rsidRPr="00AA74C7">
              <w:rPr>
                <w:rFonts w:ascii="GHEA Grapalat" w:hAnsi="GHEA Grapalat"/>
                <w:sz w:val="20"/>
                <w:szCs w:val="20"/>
                <w:lang w:val="en-US"/>
              </w:rPr>
              <w:lastRenderedPageBreak/>
              <w:t>кг</w:t>
            </w:r>
          </w:p>
        </w:tc>
        <w:tc>
          <w:tcPr>
            <w:tcW w:w="900" w:type="dxa"/>
            <w:vAlign w:val="center"/>
          </w:tcPr>
          <w:p w14:paraId="464E559D" w14:textId="77777777" w:rsidR="00BC636C" w:rsidRPr="004E7D07" w:rsidRDefault="00BC636C" w:rsidP="00BC636C">
            <w:pPr>
              <w:widowControl w:val="0"/>
              <w:jc w:val="center"/>
              <w:rPr>
                <w:rFonts w:ascii="GHEA Grapalat" w:hAnsi="GHEA Grapalat"/>
                <w:sz w:val="20"/>
                <w:szCs w:val="20"/>
                <w:lang w:val="af-ZA"/>
              </w:rPr>
            </w:pPr>
          </w:p>
        </w:tc>
        <w:tc>
          <w:tcPr>
            <w:tcW w:w="810" w:type="dxa"/>
            <w:vAlign w:val="center"/>
          </w:tcPr>
          <w:p w14:paraId="46374878" w14:textId="3A04273C" w:rsidR="00BC636C" w:rsidRPr="000969C2" w:rsidRDefault="00BC636C" w:rsidP="00BC636C">
            <w:pPr>
              <w:widowControl w:val="0"/>
              <w:jc w:val="center"/>
              <w:rPr>
                <w:rFonts w:ascii="Calibri" w:hAnsi="Calibri"/>
                <w:color w:val="000000"/>
                <w:sz w:val="22"/>
                <w:szCs w:val="22"/>
                <w:lang w:val="af-ZA"/>
              </w:rPr>
            </w:pPr>
          </w:p>
        </w:tc>
        <w:tc>
          <w:tcPr>
            <w:tcW w:w="1134" w:type="dxa"/>
            <w:vAlign w:val="center"/>
          </w:tcPr>
          <w:p w14:paraId="51E3F4AA" w14:textId="19B2EC8A" w:rsidR="00BC636C" w:rsidRDefault="00BC636C" w:rsidP="00BC636C">
            <w:pPr>
              <w:widowControl w:val="0"/>
              <w:jc w:val="center"/>
              <w:rPr>
                <w:rFonts w:ascii="GHEA Grapalat" w:hAnsi="GHEA Grapalat"/>
                <w:sz w:val="20"/>
                <w:lang w:val="hy-AM"/>
              </w:rPr>
            </w:pPr>
            <w:r w:rsidRPr="00600DC0">
              <w:rPr>
                <w:rFonts w:ascii="GHEA Grapalat" w:hAnsi="GHEA Grapalat" w:cs="Calibri"/>
                <w:color w:val="000000"/>
                <w:sz w:val="22"/>
                <w:szCs w:val="22"/>
              </w:rPr>
              <w:t>490</w:t>
            </w:r>
          </w:p>
        </w:tc>
        <w:tc>
          <w:tcPr>
            <w:tcW w:w="1123" w:type="dxa"/>
            <w:vAlign w:val="center"/>
          </w:tcPr>
          <w:p w14:paraId="312E0C21" w14:textId="03521D38" w:rsidR="00BC636C" w:rsidRPr="00BC636C" w:rsidRDefault="00BC636C" w:rsidP="00BC636C">
            <w:pPr>
              <w:widowControl w:val="0"/>
              <w:jc w:val="center"/>
              <w:rPr>
                <w:rFonts w:ascii="Calibri" w:hAnsi="Calibri"/>
                <w:color w:val="000000"/>
                <w:sz w:val="14"/>
                <w:szCs w:val="14"/>
                <w:lang w:val="hy-AM"/>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4E9416D1" w14:textId="0196539C" w:rsidR="00BC636C" w:rsidRPr="00751644" w:rsidRDefault="00BC636C" w:rsidP="00BC636C">
            <w:pPr>
              <w:widowControl w:val="0"/>
              <w:jc w:val="center"/>
              <w:rPr>
                <w:rFonts w:ascii="GHEA Grapalat" w:hAnsi="GHEA Grapalat" w:cs="Arial"/>
                <w:sz w:val="16"/>
                <w:szCs w:val="16"/>
                <w:lang w:val="hy-AM"/>
              </w:rPr>
            </w:pPr>
            <w:r w:rsidRPr="00600DC0">
              <w:rPr>
                <w:rFonts w:ascii="GHEA Grapalat" w:hAnsi="GHEA Grapalat" w:cs="Calibri"/>
                <w:color w:val="000000"/>
                <w:sz w:val="22"/>
                <w:szCs w:val="22"/>
              </w:rPr>
              <w:t>490</w:t>
            </w:r>
          </w:p>
        </w:tc>
        <w:tc>
          <w:tcPr>
            <w:tcW w:w="1920" w:type="dxa"/>
            <w:vAlign w:val="center"/>
          </w:tcPr>
          <w:p w14:paraId="223C3F0C" w14:textId="0262FF27"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 xml:space="preserve">Поставка осуществляется со дня подписания соответствующего договора до декабря 2026 </w:t>
            </w:r>
            <w:r w:rsidRPr="00BC636C">
              <w:rPr>
                <w:rFonts w:ascii="GHEA Grapalat" w:hAnsi="GHEA Grapalat"/>
                <w:sz w:val="14"/>
                <w:szCs w:val="14"/>
              </w:rPr>
              <w:lastRenderedPageBreak/>
              <w:t>года</w:t>
            </w:r>
          </w:p>
        </w:tc>
      </w:tr>
      <w:tr w:rsidR="00BC636C" w:rsidRPr="00BC6D5C" w14:paraId="35EE0CEA" w14:textId="77777777" w:rsidTr="00BC636C">
        <w:trPr>
          <w:gridAfter w:val="1"/>
          <w:wAfter w:w="70" w:type="dxa"/>
          <w:trHeight w:val="246"/>
          <w:jc w:val="center"/>
        </w:trPr>
        <w:tc>
          <w:tcPr>
            <w:tcW w:w="1043" w:type="dxa"/>
            <w:vAlign w:val="center"/>
          </w:tcPr>
          <w:p w14:paraId="056EFF94" w14:textId="04FBAD9D" w:rsidR="00BC636C" w:rsidRDefault="00BC636C" w:rsidP="00BC636C">
            <w:pPr>
              <w:widowControl w:val="0"/>
              <w:jc w:val="center"/>
              <w:rPr>
                <w:rFonts w:ascii="GHEA Grapalat" w:hAnsi="GHEA Grapalat"/>
                <w:sz w:val="20"/>
                <w:szCs w:val="20"/>
              </w:rPr>
            </w:pPr>
            <w:r w:rsidRPr="00600DC0">
              <w:rPr>
                <w:rFonts w:ascii="GHEA Grapalat" w:hAnsi="GHEA Grapalat" w:cs="Calibri"/>
                <w:color w:val="000000"/>
                <w:sz w:val="22"/>
                <w:szCs w:val="22"/>
              </w:rPr>
              <w:lastRenderedPageBreak/>
              <w:t>5</w:t>
            </w:r>
          </w:p>
        </w:tc>
        <w:tc>
          <w:tcPr>
            <w:tcW w:w="1418" w:type="dxa"/>
            <w:vAlign w:val="center"/>
          </w:tcPr>
          <w:p w14:paraId="0E4F8AC3" w14:textId="228CE206" w:rsidR="00BC636C" w:rsidRDefault="00BC636C" w:rsidP="00BC636C">
            <w:pPr>
              <w:widowControl w:val="0"/>
              <w:jc w:val="center"/>
              <w:rPr>
                <w:rFonts w:ascii="Calibri" w:hAnsi="Calibri"/>
                <w:color w:val="000000"/>
                <w:sz w:val="22"/>
                <w:szCs w:val="22"/>
              </w:rPr>
            </w:pPr>
            <w:r w:rsidRPr="00600DC0">
              <w:rPr>
                <w:rFonts w:ascii="GHEA Grapalat" w:hAnsi="GHEA Grapalat" w:cs="Calibri"/>
                <w:color w:val="000000"/>
                <w:sz w:val="22"/>
                <w:szCs w:val="22"/>
              </w:rPr>
              <w:t>15616000</w:t>
            </w:r>
          </w:p>
        </w:tc>
        <w:tc>
          <w:tcPr>
            <w:tcW w:w="1082" w:type="dxa"/>
            <w:vAlign w:val="center"/>
          </w:tcPr>
          <w:p w14:paraId="1C8B24F2" w14:textId="350E1405" w:rsidR="00BC636C" w:rsidRDefault="00BC636C" w:rsidP="00BC636C">
            <w:pPr>
              <w:widowControl w:val="0"/>
              <w:jc w:val="center"/>
              <w:rPr>
                <w:rFonts w:ascii="Sylfaen" w:hAnsi="Sylfaen" w:cs="Sylfaen"/>
                <w:color w:val="000000"/>
                <w:sz w:val="22"/>
                <w:szCs w:val="22"/>
              </w:rPr>
            </w:pPr>
            <w:r w:rsidRPr="00CC7B6D">
              <w:t>гречка</w:t>
            </w:r>
          </w:p>
        </w:tc>
        <w:tc>
          <w:tcPr>
            <w:tcW w:w="720" w:type="dxa"/>
            <w:vAlign w:val="center"/>
          </w:tcPr>
          <w:p w14:paraId="2115240B" w14:textId="4D7C11A1" w:rsidR="00BC636C" w:rsidRPr="001513DE" w:rsidRDefault="00BC636C" w:rsidP="00BC636C">
            <w:pPr>
              <w:widowControl w:val="0"/>
              <w:jc w:val="center"/>
              <w:rPr>
                <w:rFonts w:ascii="Arial Unicode" w:hAnsi="Arial Unicode"/>
                <w:color w:val="000000"/>
                <w:sz w:val="14"/>
                <w:szCs w:val="14"/>
                <w:lang w:val="hy-AM"/>
              </w:rPr>
            </w:pPr>
          </w:p>
        </w:tc>
        <w:tc>
          <w:tcPr>
            <w:tcW w:w="4297" w:type="dxa"/>
            <w:vAlign w:val="center"/>
          </w:tcPr>
          <w:p w14:paraId="43148274" w14:textId="540C55F0" w:rsidR="00BC636C" w:rsidRDefault="00BC636C" w:rsidP="00BC636C">
            <w:pPr>
              <w:widowControl w:val="0"/>
              <w:jc w:val="center"/>
              <w:rPr>
                <w:rFonts w:ascii="Sylfaen" w:hAnsi="Sylfaen" w:cs="Sylfaen"/>
                <w:color w:val="000000"/>
                <w:sz w:val="22"/>
                <w:szCs w:val="22"/>
              </w:rPr>
            </w:pPr>
            <w:r w:rsidRPr="00600DC0">
              <w:rPr>
                <w:rFonts w:ascii="GHEA Grapalat" w:hAnsi="GHEA Grapalat" w:cs="Calibri"/>
                <w:color w:val="000000"/>
                <w:sz w:val="14"/>
                <w:szCs w:val="14"/>
              </w:rPr>
              <w:t xml:space="preserve">Гречиха I или II типа, влажность не более 14,0%, содержание зерна не менее 97,5% </w:t>
            </w:r>
            <w:r w:rsidRPr="00600DC0">
              <w:rPr>
                <w:rFonts w:ascii="GHEA Grapalat" w:hAnsi="GHEA Grapalat" w:cs="Calibri"/>
                <w:b/>
                <w:bCs/>
                <w:color w:val="000000"/>
                <w:sz w:val="14"/>
                <w:szCs w:val="14"/>
              </w:rPr>
              <w:t>.</w:t>
            </w:r>
            <w:r w:rsidRPr="00600DC0">
              <w:rPr>
                <w:rFonts w:ascii="Calibri" w:hAnsi="Calibri" w:cs="Calibri"/>
                <w:b/>
                <w:bCs/>
                <w:color w:val="000000"/>
                <w:sz w:val="14"/>
                <w:szCs w:val="14"/>
              </w:rPr>
              <w:t> </w:t>
            </w:r>
            <w:r w:rsidRPr="00600DC0">
              <w:rPr>
                <w:rFonts w:ascii="GHEA Grapalat" w:hAnsi="GHEA Grapalat" w:cs="Calibri"/>
                <w:color w:val="000000"/>
                <w:sz w:val="14"/>
                <w:szCs w:val="14"/>
              </w:rPr>
              <w:t>Безопасность и маркировка: в соответствии с «Техническим регламентом о требованиях к зерну, его производству, хранению, переработке и использованию», утвержденным Постановлением Правительства Республики Армения № 22-Н от 11 января 2007 г., и статьей 8 Закона Республики Армения «О безопасности пищевых продуктов». Остаточный срок годности не менее 70%.</w:t>
            </w:r>
          </w:p>
        </w:tc>
        <w:tc>
          <w:tcPr>
            <w:tcW w:w="720" w:type="dxa"/>
            <w:vAlign w:val="center"/>
          </w:tcPr>
          <w:p w14:paraId="04DD686C" w14:textId="6458574B" w:rsidR="00BC636C" w:rsidRPr="00BC6D5C" w:rsidRDefault="00BC636C" w:rsidP="00BC636C">
            <w:pPr>
              <w:widowControl w:val="0"/>
              <w:jc w:val="center"/>
              <w:rPr>
                <w:rFonts w:ascii="GHEA Grapalat" w:hAnsi="GHEA Grapalat"/>
                <w:sz w:val="20"/>
                <w:szCs w:val="20"/>
              </w:rPr>
            </w:pPr>
            <w:r w:rsidRPr="00AA74C7">
              <w:rPr>
                <w:rFonts w:ascii="GHEA Grapalat" w:hAnsi="GHEA Grapalat"/>
                <w:sz w:val="20"/>
                <w:szCs w:val="20"/>
                <w:lang w:val="en-US"/>
              </w:rPr>
              <w:t>кг</w:t>
            </w:r>
          </w:p>
        </w:tc>
        <w:tc>
          <w:tcPr>
            <w:tcW w:w="900" w:type="dxa"/>
            <w:vAlign w:val="center"/>
          </w:tcPr>
          <w:p w14:paraId="3CFBA744" w14:textId="77777777" w:rsidR="00BC636C" w:rsidRPr="00142C00" w:rsidRDefault="00BC636C" w:rsidP="00BC636C">
            <w:pPr>
              <w:widowControl w:val="0"/>
              <w:jc w:val="center"/>
              <w:rPr>
                <w:rFonts w:ascii="GHEA Grapalat" w:hAnsi="GHEA Grapalat"/>
                <w:sz w:val="20"/>
                <w:szCs w:val="20"/>
                <w:lang w:val="en-US"/>
              </w:rPr>
            </w:pPr>
          </w:p>
        </w:tc>
        <w:tc>
          <w:tcPr>
            <w:tcW w:w="810" w:type="dxa"/>
            <w:vAlign w:val="center"/>
          </w:tcPr>
          <w:p w14:paraId="1D4C9FBE" w14:textId="0AEE11D9" w:rsidR="00BC636C" w:rsidRDefault="00BC636C" w:rsidP="00BC636C">
            <w:pPr>
              <w:widowControl w:val="0"/>
              <w:jc w:val="center"/>
              <w:rPr>
                <w:rFonts w:ascii="Calibri" w:hAnsi="Calibri"/>
                <w:color w:val="000000"/>
                <w:sz w:val="22"/>
                <w:szCs w:val="22"/>
              </w:rPr>
            </w:pPr>
          </w:p>
        </w:tc>
        <w:tc>
          <w:tcPr>
            <w:tcW w:w="1134" w:type="dxa"/>
            <w:vAlign w:val="center"/>
          </w:tcPr>
          <w:p w14:paraId="1F98ECCE" w14:textId="438A250B" w:rsidR="00BC636C" w:rsidRDefault="00BC636C" w:rsidP="00BC636C">
            <w:pPr>
              <w:widowControl w:val="0"/>
              <w:jc w:val="center"/>
              <w:rPr>
                <w:rFonts w:ascii="GHEA Grapalat" w:hAnsi="GHEA Grapalat"/>
                <w:sz w:val="20"/>
                <w:lang w:val="hy-AM"/>
              </w:rPr>
            </w:pPr>
            <w:r w:rsidRPr="00600DC0">
              <w:rPr>
                <w:rFonts w:ascii="GHEA Grapalat" w:hAnsi="GHEA Grapalat" w:cs="Calibri"/>
                <w:color w:val="000000"/>
                <w:sz w:val="22"/>
                <w:szCs w:val="22"/>
              </w:rPr>
              <w:t>360</w:t>
            </w:r>
          </w:p>
        </w:tc>
        <w:tc>
          <w:tcPr>
            <w:tcW w:w="1123" w:type="dxa"/>
            <w:vAlign w:val="center"/>
          </w:tcPr>
          <w:p w14:paraId="48C157D4" w14:textId="712A0993" w:rsidR="00BC636C" w:rsidRPr="00BC636C" w:rsidRDefault="00BC636C" w:rsidP="00BC636C">
            <w:pPr>
              <w:widowControl w:val="0"/>
              <w:jc w:val="center"/>
              <w:rPr>
                <w:rFonts w:ascii="Calibri" w:hAnsi="Calibri"/>
                <w:color w:val="000000"/>
                <w:sz w:val="14"/>
                <w:szCs w:val="14"/>
                <w:lang w:val="hy-AM"/>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3C53344F" w14:textId="7AA784A3" w:rsidR="00BC636C" w:rsidRPr="00751644" w:rsidRDefault="00BC636C" w:rsidP="00BC636C">
            <w:pPr>
              <w:widowControl w:val="0"/>
              <w:jc w:val="center"/>
              <w:rPr>
                <w:rFonts w:ascii="GHEA Grapalat" w:hAnsi="GHEA Grapalat" w:cs="Arial"/>
                <w:sz w:val="16"/>
                <w:szCs w:val="16"/>
                <w:lang w:val="hy-AM"/>
              </w:rPr>
            </w:pPr>
            <w:r w:rsidRPr="00600DC0">
              <w:rPr>
                <w:rFonts w:ascii="GHEA Grapalat" w:hAnsi="GHEA Grapalat" w:cs="Calibri"/>
                <w:color w:val="000000"/>
                <w:sz w:val="22"/>
                <w:szCs w:val="22"/>
              </w:rPr>
              <w:t>360</w:t>
            </w:r>
          </w:p>
        </w:tc>
        <w:tc>
          <w:tcPr>
            <w:tcW w:w="1920" w:type="dxa"/>
            <w:vAlign w:val="center"/>
          </w:tcPr>
          <w:p w14:paraId="5F0AA1CD" w14:textId="68AC5FAC"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6AA3234B" w14:textId="77777777" w:rsidTr="00BC636C">
        <w:trPr>
          <w:gridAfter w:val="1"/>
          <w:wAfter w:w="70" w:type="dxa"/>
          <w:trHeight w:val="246"/>
          <w:jc w:val="center"/>
        </w:trPr>
        <w:tc>
          <w:tcPr>
            <w:tcW w:w="1043" w:type="dxa"/>
            <w:vAlign w:val="center"/>
          </w:tcPr>
          <w:p w14:paraId="52DC96E1" w14:textId="03148AE6" w:rsidR="00BC636C" w:rsidRDefault="00BC636C" w:rsidP="00BC636C">
            <w:pPr>
              <w:widowControl w:val="0"/>
              <w:jc w:val="center"/>
              <w:rPr>
                <w:rFonts w:ascii="GHEA Grapalat" w:hAnsi="GHEA Grapalat"/>
                <w:sz w:val="20"/>
                <w:szCs w:val="20"/>
              </w:rPr>
            </w:pPr>
            <w:r w:rsidRPr="00600DC0">
              <w:rPr>
                <w:rFonts w:ascii="GHEA Grapalat" w:hAnsi="GHEA Grapalat" w:cs="Calibri"/>
                <w:color w:val="000000"/>
                <w:sz w:val="22"/>
                <w:szCs w:val="22"/>
              </w:rPr>
              <w:t>6</w:t>
            </w:r>
          </w:p>
        </w:tc>
        <w:tc>
          <w:tcPr>
            <w:tcW w:w="1418" w:type="dxa"/>
            <w:vAlign w:val="center"/>
          </w:tcPr>
          <w:p w14:paraId="739528C0" w14:textId="080AACC6" w:rsidR="00BC636C" w:rsidRDefault="00BC636C" w:rsidP="00BC636C">
            <w:pPr>
              <w:widowControl w:val="0"/>
              <w:jc w:val="center"/>
              <w:rPr>
                <w:rFonts w:ascii="Calibri" w:hAnsi="Calibri"/>
                <w:color w:val="000000"/>
                <w:sz w:val="22"/>
                <w:szCs w:val="22"/>
              </w:rPr>
            </w:pPr>
            <w:r w:rsidRPr="00600DC0">
              <w:rPr>
                <w:rFonts w:ascii="GHEA Grapalat" w:hAnsi="GHEA Grapalat" w:cs="Calibri"/>
                <w:color w:val="000000"/>
                <w:sz w:val="22"/>
                <w:szCs w:val="22"/>
              </w:rPr>
              <w:t>15619000</w:t>
            </w:r>
          </w:p>
        </w:tc>
        <w:tc>
          <w:tcPr>
            <w:tcW w:w="1082" w:type="dxa"/>
            <w:vAlign w:val="center"/>
          </w:tcPr>
          <w:p w14:paraId="3C4946FC" w14:textId="6ABB5D6D" w:rsidR="00BC636C" w:rsidRDefault="00BC636C" w:rsidP="00BC636C">
            <w:pPr>
              <w:widowControl w:val="0"/>
              <w:jc w:val="center"/>
              <w:rPr>
                <w:rFonts w:ascii="Sylfaen" w:hAnsi="Sylfaen" w:cs="Sylfaen"/>
                <w:color w:val="000000"/>
                <w:sz w:val="22"/>
                <w:szCs w:val="22"/>
              </w:rPr>
            </w:pPr>
            <w:r w:rsidRPr="00CC7B6D">
              <w:t>буковая крупа</w:t>
            </w:r>
          </w:p>
        </w:tc>
        <w:tc>
          <w:tcPr>
            <w:tcW w:w="720" w:type="dxa"/>
            <w:vAlign w:val="center"/>
          </w:tcPr>
          <w:p w14:paraId="6235077D" w14:textId="2BBD1DBD" w:rsidR="00BC636C" w:rsidRPr="001513DE" w:rsidRDefault="00BC636C" w:rsidP="00BC636C">
            <w:pPr>
              <w:widowControl w:val="0"/>
              <w:jc w:val="center"/>
              <w:rPr>
                <w:rFonts w:ascii="Arial Unicode" w:hAnsi="Arial Unicode"/>
                <w:color w:val="000000"/>
                <w:sz w:val="14"/>
                <w:szCs w:val="14"/>
                <w:lang w:val="hy-AM"/>
              </w:rPr>
            </w:pPr>
          </w:p>
        </w:tc>
        <w:tc>
          <w:tcPr>
            <w:tcW w:w="4297" w:type="dxa"/>
            <w:vAlign w:val="center"/>
          </w:tcPr>
          <w:p w14:paraId="276D2D5D" w14:textId="3FA3F82E" w:rsidR="00BC636C" w:rsidRPr="004E7D07" w:rsidRDefault="00BC636C" w:rsidP="00BC636C">
            <w:pPr>
              <w:widowControl w:val="0"/>
              <w:jc w:val="center"/>
              <w:rPr>
                <w:rFonts w:ascii="Sylfaen" w:hAnsi="Sylfaen" w:cs="Sylfaen"/>
                <w:color w:val="000000"/>
                <w:sz w:val="22"/>
                <w:szCs w:val="22"/>
                <w:lang w:val="hy-AM"/>
              </w:rPr>
            </w:pPr>
            <w:r w:rsidRPr="00600DC0">
              <w:rPr>
                <w:rFonts w:ascii="GHEA Grapalat" w:hAnsi="GHEA Grapalat" w:cs="Calibri"/>
                <w:color w:val="000000"/>
                <w:sz w:val="14"/>
                <w:szCs w:val="14"/>
              </w:rPr>
              <w:t>Получено из буковых зерен, влажность зерна не более 15%, упаковка – в мешки не более 50 кг. Безопасность и маркировка – в соответствии с «Техническим регламентом о требованиях к зерну, его производству, хранению, переработке и употреблению», утвержденным Постановлением Правительства РА № 22-Н от 11 января 2007 г., и статьей 8 Закона РА «О безопасности пищевых продуктов».</w:t>
            </w:r>
          </w:p>
        </w:tc>
        <w:tc>
          <w:tcPr>
            <w:tcW w:w="720" w:type="dxa"/>
            <w:vAlign w:val="center"/>
          </w:tcPr>
          <w:p w14:paraId="2272124B" w14:textId="2C19C9EA" w:rsidR="00BC636C" w:rsidRPr="004E7D07" w:rsidRDefault="00BC636C" w:rsidP="00BC636C">
            <w:pPr>
              <w:widowControl w:val="0"/>
              <w:jc w:val="center"/>
              <w:rPr>
                <w:rFonts w:ascii="GHEA Grapalat" w:hAnsi="GHEA Grapalat"/>
                <w:sz w:val="20"/>
                <w:szCs w:val="20"/>
                <w:lang w:val="hy-AM"/>
              </w:rPr>
            </w:pPr>
            <w:r w:rsidRPr="00AA74C7">
              <w:rPr>
                <w:rFonts w:ascii="GHEA Grapalat" w:hAnsi="GHEA Grapalat"/>
                <w:sz w:val="20"/>
                <w:szCs w:val="20"/>
                <w:lang w:val="en-US"/>
              </w:rPr>
              <w:t>кг</w:t>
            </w:r>
          </w:p>
        </w:tc>
        <w:tc>
          <w:tcPr>
            <w:tcW w:w="900" w:type="dxa"/>
            <w:vAlign w:val="center"/>
          </w:tcPr>
          <w:p w14:paraId="0D3481FE" w14:textId="77777777" w:rsidR="00BC636C" w:rsidRPr="004E7D07" w:rsidRDefault="00BC636C" w:rsidP="00BC636C">
            <w:pPr>
              <w:widowControl w:val="0"/>
              <w:jc w:val="center"/>
              <w:rPr>
                <w:rFonts w:ascii="GHEA Grapalat" w:hAnsi="GHEA Grapalat"/>
                <w:sz w:val="20"/>
                <w:szCs w:val="20"/>
                <w:lang w:val="hy-AM"/>
              </w:rPr>
            </w:pPr>
          </w:p>
        </w:tc>
        <w:tc>
          <w:tcPr>
            <w:tcW w:w="810" w:type="dxa"/>
            <w:vAlign w:val="center"/>
          </w:tcPr>
          <w:p w14:paraId="326BB056" w14:textId="558F31DB" w:rsidR="00BC636C" w:rsidRPr="000969C2" w:rsidRDefault="00BC636C" w:rsidP="00BC636C">
            <w:pPr>
              <w:widowControl w:val="0"/>
              <w:jc w:val="center"/>
              <w:rPr>
                <w:rFonts w:ascii="Calibri" w:hAnsi="Calibri"/>
                <w:color w:val="000000"/>
                <w:sz w:val="22"/>
                <w:szCs w:val="22"/>
                <w:lang w:val="hy-AM"/>
              </w:rPr>
            </w:pPr>
          </w:p>
        </w:tc>
        <w:tc>
          <w:tcPr>
            <w:tcW w:w="1134" w:type="dxa"/>
            <w:vAlign w:val="center"/>
          </w:tcPr>
          <w:p w14:paraId="68589C85" w14:textId="36553ED4" w:rsidR="00BC636C" w:rsidRDefault="00BC636C" w:rsidP="00BC636C">
            <w:pPr>
              <w:widowControl w:val="0"/>
              <w:jc w:val="center"/>
              <w:rPr>
                <w:rFonts w:ascii="GHEA Grapalat" w:hAnsi="GHEA Grapalat"/>
                <w:sz w:val="20"/>
                <w:lang w:val="hy-AM"/>
              </w:rPr>
            </w:pPr>
            <w:r w:rsidRPr="00600DC0">
              <w:rPr>
                <w:rFonts w:ascii="GHEA Grapalat" w:hAnsi="GHEA Grapalat" w:cs="Calibri"/>
                <w:color w:val="000000"/>
                <w:sz w:val="22"/>
                <w:szCs w:val="22"/>
              </w:rPr>
              <w:t>50</w:t>
            </w:r>
          </w:p>
        </w:tc>
        <w:tc>
          <w:tcPr>
            <w:tcW w:w="1123" w:type="dxa"/>
            <w:vAlign w:val="center"/>
          </w:tcPr>
          <w:p w14:paraId="2A798CE2" w14:textId="3F54A222" w:rsidR="00BC636C" w:rsidRPr="00BC636C" w:rsidRDefault="00BC636C" w:rsidP="00BC636C">
            <w:pPr>
              <w:widowControl w:val="0"/>
              <w:jc w:val="center"/>
              <w:rPr>
                <w:rFonts w:ascii="Calibri" w:hAnsi="Calibri"/>
                <w:color w:val="000000"/>
                <w:sz w:val="14"/>
                <w:szCs w:val="14"/>
                <w:lang w:val="hy-AM"/>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141E8987" w14:textId="7AB32511" w:rsidR="00BC636C" w:rsidRPr="00751644" w:rsidRDefault="00BC636C" w:rsidP="00BC636C">
            <w:pPr>
              <w:widowControl w:val="0"/>
              <w:jc w:val="center"/>
              <w:rPr>
                <w:rFonts w:ascii="GHEA Grapalat" w:hAnsi="GHEA Grapalat" w:cs="Arial"/>
                <w:sz w:val="16"/>
                <w:szCs w:val="16"/>
                <w:lang w:val="hy-AM"/>
              </w:rPr>
            </w:pPr>
            <w:r w:rsidRPr="00600DC0">
              <w:rPr>
                <w:rFonts w:ascii="GHEA Grapalat" w:hAnsi="GHEA Grapalat" w:cs="Calibri"/>
                <w:color w:val="000000"/>
                <w:sz w:val="22"/>
                <w:szCs w:val="22"/>
              </w:rPr>
              <w:t>50</w:t>
            </w:r>
          </w:p>
        </w:tc>
        <w:tc>
          <w:tcPr>
            <w:tcW w:w="1920" w:type="dxa"/>
            <w:vAlign w:val="center"/>
          </w:tcPr>
          <w:p w14:paraId="728EC832" w14:textId="0BF8382A"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11FA2E03" w14:textId="77777777" w:rsidTr="00BC636C">
        <w:trPr>
          <w:gridAfter w:val="1"/>
          <w:wAfter w:w="70" w:type="dxa"/>
          <w:trHeight w:val="246"/>
          <w:jc w:val="center"/>
        </w:trPr>
        <w:tc>
          <w:tcPr>
            <w:tcW w:w="1043" w:type="dxa"/>
            <w:vAlign w:val="center"/>
          </w:tcPr>
          <w:p w14:paraId="4592689C" w14:textId="5AA44D7F" w:rsidR="00BC636C" w:rsidRDefault="00BC636C" w:rsidP="00BC636C">
            <w:pPr>
              <w:widowControl w:val="0"/>
              <w:jc w:val="center"/>
              <w:rPr>
                <w:rFonts w:ascii="GHEA Grapalat" w:hAnsi="GHEA Grapalat"/>
                <w:sz w:val="20"/>
                <w:szCs w:val="20"/>
              </w:rPr>
            </w:pPr>
            <w:r w:rsidRPr="00600DC0">
              <w:rPr>
                <w:rFonts w:ascii="GHEA Grapalat" w:hAnsi="GHEA Grapalat" w:cs="Calibri"/>
                <w:color w:val="000000"/>
                <w:sz w:val="22"/>
                <w:szCs w:val="22"/>
              </w:rPr>
              <w:t>7</w:t>
            </w:r>
          </w:p>
        </w:tc>
        <w:tc>
          <w:tcPr>
            <w:tcW w:w="1418" w:type="dxa"/>
            <w:vAlign w:val="center"/>
          </w:tcPr>
          <w:p w14:paraId="1CC3FF24" w14:textId="1E090358" w:rsidR="00BC636C" w:rsidRDefault="00BC636C" w:rsidP="00BC636C">
            <w:pPr>
              <w:widowControl w:val="0"/>
              <w:jc w:val="center"/>
              <w:rPr>
                <w:rFonts w:ascii="Calibri" w:hAnsi="Calibri"/>
                <w:color w:val="000000"/>
                <w:sz w:val="22"/>
                <w:szCs w:val="22"/>
              </w:rPr>
            </w:pPr>
            <w:r w:rsidRPr="00600DC0">
              <w:rPr>
                <w:rFonts w:ascii="GHEA Grapalat" w:hAnsi="GHEA Grapalat" w:cs="Calibri"/>
                <w:color w:val="000000"/>
                <w:sz w:val="22"/>
                <w:szCs w:val="22"/>
              </w:rPr>
              <w:t>15850000</w:t>
            </w:r>
          </w:p>
        </w:tc>
        <w:tc>
          <w:tcPr>
            <w:tcW w:w="1082" w:type="dxa"/>
            <w:vAlign w:val="center"/>
          </w:tcPr>
          <w:p w14:paraId="261FD315" w14:textId="536FED8F" w:rsidR="00BC636C" w:rsidRDefault="00BC636C" w:rsidP="00BC636C">
            <w:pPr>
              <w:widowControl w:val="0"/>
              <w:jc w:val="center"/>
              <w:rPr>
                <w:rFonts w:ascii="Sylfaen" w:hAnsi="Sylfaen" w:cs="Sylfaen"/>
                <w:color w:val="000000"/>
                <w:sz w:val="22"/>
                <w:szCs w:val="22"/>
              </w:rPr>
            </w:pPr>
            <w:r w:rsidRPr="00CC7B6D">
              <w:t>макароны</w:t>
            </w:r>
          </w:p>
        </w:tc>
        <w:tc>
          <w:tcPr>
            <w:tcW w:w="720" w:type="dxa"/>
            <w:vAlign w:val="center"/>
          </w:tcPr>
          <w:p w14:paraId="2DF19FA7" w14:textId="112AA3BF" w:rsidR="00BC636C" w:rsidRPr="001513DE" w:rsidRDefault="00BC636C" w:rsidP="00BC636C">
            <w:pPr>
              <w:widowControl w:val="0"/>
              <w:jc w:val="center"/>
              <w:rPr>
                <w:rFonts w:ascii="Arial Unicode" w:hAnsi="Arial Unicode"/>
                <w:color w:val="000000"/>
                <w:sz w:val="14"/>
                <w:szCs w:val="14"/>
                <w:lang w:val="hy-AM"/>
              </w:rPr>
            </w:pPr>
          </w:p>
        </w:tc>
        <w:tc>
          <w:tcPr>
            <w:tcW w:w="4297" w:type="dxa"/>
            <w:vAlign w:val="center"/>
          </w:tcPr>
          <w:p w14:paraId="29868709" w14:textId="6B74C69E" w:rsidR="00BC636C" w:rsidRPr="004E7D07" w:rsidRDefault="00BC636C" w:rsidP="00BC636C">
            <w:pPr>
              <w:widowControl w:val="0"/>
              <w:jc w:val="center"/>
              <w:rPr>
                <w:rFonts w:ascii="Sylfaen" w:hAnsi="Sylfaen" w:cs="Sylfaen"/>
                <w:color w:val="000000"/>
                <w:sz w:val="22"/>
                <w:szCs w:val="22"/>
                <w:lang w:val="af-ZA"/>
              </w:rPr>
            </w:pPr>
            <w:r w:rsidRPr="00600DC0">
              <w:rPr>
                <w:rFonts w:ascii="GHEA Grapalat" w:hAnsi="GHEA Grapalat" w:cs="Calibri"/>
                <w:color w:val="000000"/>
                <w:sz w:val="14"/>
                <w:szCs w:val="14"/>
              </w:rPr>
              <w:t>Макаронные изделия из пресного теста, в зависимости от вида и качества муки: А (мука из твердых сортов пшеницы), В (мука из мягких сортов пшеницы), В (хлебопекарная мука), предварительно просеянная и непредварительно просеянная, ГОСТ 875-92 или эквивалентный. Безопасность: в соответствии с гигиеническими нормами № 2-III-4.9-01-2010, и маркировка: в соответствии со статьей 8 Закона Республики Армения «О безопасности пищевых продуктов».</w:t>
            </w:r>
          </w:p>
        </w:tc>
        <w:tc>
          <w:tcPr>
            <w:tcW w:w="720" w:type="dxa"/>
            <w:vAlign w:val="center"/>
          </w:tcPr>
          <w:p w14:paraId="28F7350B" w14:textId="7463DE89" w:rsidR="00BC636C" w:rsidRPr="004E7D07" w:rsidRDefault="00BC636C" w:rsidP="00BC636C">
            <w:pPr>
              <w:widowControl w:val="0"/>
              <w:jc w:val="center"/>
              <w:rPr>
                <w:rFonts w:ascii="GHEA Grapalat" w:hAnsi="GHEA Grapalat"/>
                <w:sz w:val="20"/>
                <w:szCs w:val="20"/>
                <w:lang w:val="af-ZA"/>
              </w:rPr>
            </w:pPr>
            <w:r w:rsidRPr="00AA74C7">
              <w:rPr>
                <w:rFonts w:ascii="GHEA Grapalat" w:hAnsi="GHEA Grapalat"/>
                <w:sz w:val="20"/>
                <w:szCs w:val="20"/>
                <w:lang w:val="en-US"/>
              </w:rPr>
              <w:t>кг</w:t>
            </w:r>
          </w:p>
        </w:tc>
        <w:tc>
          <w:tcPr>
            <w:tcW w:w="900" w:type="dxa"/>
            <w:vAlign w:val="center"/>
          </w:tcPr>
          <w:p w14:paraId="2EBAB97E" w14:textId="77777777" w:rsidR="00BC636C" w:rsidRPr="004E7D07" w:rsidRDefault="00BC636C" w:rsidP="00BC636C">
            <w:pPr>
              <w:widowControl w:val="0"/>
              <w:jc w:val="center"/>
              <w:rPr>
                <w:rFonts w:ascii="GHEA Grapalat" w:hAnsi="GHEA Grapalat"/>
                <w:sz w:val="20"/>
                <w:szCs w:val="20"/>
                <w:lang w:val="af-ZA"/>
              </w:rPr>
            </w:pPr>
          </w:p>
        </w:tc>
        <w:tc>
          <w:tcPr>
            <w:tcW w:w="810" w:type="dxa"/>
            <w:vAlign w:val="center"/>
          </w:tcPr>
          <w:p w14:paraId="4C6AF016" w14:textId="74AD28B0" w:rsidR="00BC636C" w:rsidRPr="000969C2" w:rsidRDefault="00BC636C" w:rsidP="00BC636C">
            <w:pPr>
              <w:widowControl w:val="0"/>
              <w:jc w:val="center"/>
              <w:rPr>
                <w:rFonts w:ascii="Calibri" w:hAnsi="Calibri"/>
                <w:color w:val="000000"/>
                <w:sz w:val="22"/>
                <w:szCs w:val="22"/>
                <w:lang w:val="af-ZA"/>
              </w:rPr>
            </w:pPr>
          </w:p>
        </w:tc>
        <w:tc>
          <w:tcPr>
            <w:tcW w:w="1134" w:type="dxa"/>
            <w:vAlign w:val="center"/>
          </w:tcPr>
          <w:p w14:paraId="3D89699D" w14:textId="700CBF73" w:rsidR="00BC636C" w:rsidRDefault="00BC636C" w:rsidP="00BC636C">
            <w:pPr>
              <w:widowControl w:val="0"/>
              <w:jc w:val="center"/>
              <w:rPr>
                <w:rFonts w:ascii="GHEA Grapalat" w:hAnsi="GHEA Grapalat"/>
                <w:sz w:val="20"/>
                <w:lang w:val="hy-AM"/>
              </w:rPr>
            </w:pPr>
            <w:r w:rsidRPr="00600DC0">
              <w:rPr>
                <w:rFonts w:ascii="GHEA Grapalat" w:hAnsi="GHEA Grapalat" w:cs="Calibri"/>
                <w:color w:val="000000"/>
                <w:sz w:val="22"/>
                <w:szCs w:val="22"/>
              </w:rPr>
              <w:t>400</w:t>
            </w:r>
          </w:p>
        </w:tc>
        <w:tc>
          <w:tcPr>
            <w:tcW w:w="1123" w:type="dxa"/>
            <w:vAlign w:val="center"/>
          </w:tcPr>
          <w:p w14:paraId="5BA57BE8" w14:textId="2F752FBF" w:rsidR="00BC636C" w:rsidRPr="00BC636C" w:rsidRDefault="00BC636C" w:rsidP="00BC636C">
            <w:pPr>
              <w:widowControl w:val="0"/>
              <w:jc w:val="center"/>
              <w:rPr>
                <w:rFonts w:ascii="Calibri" w:hAnsi="Calibri"/>
                <w:color w:val="000000"/>
                <w:sz w:val="14"/>
                <w:szCs w:val="14"/>
                <w:lang w:val="hy-AM"/>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768F653F" w14:textId="6EB98FA4" w:rsidR="00BC636C" w:rsidRPr="00751644" w:rsidRDefault="00BC636C" w:rsidP="00BC636C">
            <w:pPr>
              <w:widowControl w:val="0"/>
              <w:jc w:val="center"/>
              <w:rPr>
                <w:rFonts w:ascii="GHEA Grapalat" w:hAnsi="GHEA Grapalat" w:cs="Arial"/>
                <w:sz w:val="16"/>
                <w:szCs w:val="16"/>
                <w:lang w:val="hy-AM"/>
              </w:rPr>
            </w:pPr>
            <w:r w:rsidRPr="00600DC0">
              <w:rPr>
                <w:rFonts w:ascii="GHEA Grapalat" w:hAnsi="GHEA Grapalat" w:cs="Calibri"/>
                <w:color w:val="000000"/>
                <w:sz w:val="22"/>
                <w:szCs w:val="22"/>
              </w:rPr>
              <w:t>400</w:t>
            </w:r>
          </w:p>
        </w:tc>
        <w:tc>
          <w:tcPr>
            <w:tcW w:w="1920" w:type="dxa"/>
            <w:vAlign w:val="center"/>
          </w:tcPr>
          <w:p w14:paraId="762C064A" w14:textId="3397699B"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16802A2A" w14:textId="77777777" w:rsidTr="00BC636C">
        <w:trPr>
          <w:gridAfter w:val="1"/>
          <w:wAfter w:w="70" w:type="dxa"/>
          <w:trHeight w:val="246"/>
          <w:jc w:val="center"/>
        </w:trPr>
        <w:tc>
          <w:tcPr>
            <w:tcW w:w="1043" w:type="dxa"/>
            <w:vAlign w:val="center"/>
          </w:tcPr>
          <w:p w14:paraId="12D20560" w14:textId="72285EE7" w:rsidR="00BC636C" w:rsidRDefault="00BC636C" w:rsidP="00BC636C">
            <w:pPr>
              <w:widowControl w:val="0"/>
              <w:jc w:val="center"/>
              <w:rPr>
                <w:rFonts w:ascii="GHEA Grapalat" w:hAnsi="GHEA Grapalat"/>
                <w:sz w:val="20"/>
                <w:szCs w:val="20"/>
              </w:rPr>
            </w:pPr>
            <w:r w:rsidRPr="00600DC0">
              <w:rPr>
                <w:rFonts w:ascii="GHEA Grapalat" w:hAnsi="GHEA Grapalat" w:cs="Calibri"/>
                <w:color w:val="000000"/>
                <w:sz w:val="22"/>
                <w:szCs w:val="22"/>
              </w:rPr>
              <w:t>8</w:t>
            </w:r>
          </w:p>
        </w:tc>
        <w:tc>
          <w:tcPr>
            <w:tcW w:w="1418" w:type="dxa"/>
            <w:vAlign w:val="center"/>
          </w:tcPr>
          <w:p w14:paraId="1E24F00B" w14:textId="1CF27622" w:rsidR="00BC636C" w:rsidRDefault="00BC636C" w:rsidP="00BC636C">
            <w:pPr>
              <w:widowControl w:val="0"/>
              <w:jc w:val="center"/>
              <w:rPr>
                <w:rFonts w:ascii="Calibri" w:hAnsi="Calibri"/>
                <w:color w:val="000000"/>
                <w:sz w:val="22"/>
                <w:szCs w:val="22"/>
              </w:rPr>
            </w:pPr>
            <w:r w:rsidRPr="00600DC0">
              <w:rPr>
                <w:rFonts w:ascii="GHEA Grapalat" w:hAnsi="GHEA Grapalat" w:cs="Calibri"/>
                <w:color w:val="000000"/>
                <w:sz w:val="22"/>
                <w:szCs w:val="22"/>
              </w:rPr>
              <w:t>15331153</w:t>
            </w:r>
          </w:p>
        </w:tc>
        <w:tc>
          <w:tcPr>
            <w:tcW w:w="1082" w:type="dxa"/>
            <w:vAlign w:val="center"/>
          </w:tcPr>
          <w:p w14:paraId="0A19AA5E" w14:textId="041741AA" w:rsidR="00BC636C" w:rsidRDefault="00BC636C" w:rsidP="00BC636C">
            <w:pPr>
              <w:widowControl w:val="0"/>
              <w:jc w:val="center"/>
              <w:rPr>
                <w:rFonts w:ascii="Sylfaen" w:hAnsi="Sylfaen" w:cs="Sylfaen"/>
                <w:color w:val="000000"/>
                <w:sz w:val="22"/>
                <w:szCs w:val="22"/>
              </w:rPr>
            </w:pPr>
            <w:r w:rsidRPr="00CC7B6D">
              <w:t>чечевица</w:t>
            </w:r>
          </w:p>
        </w:tc>
        <w:tc>
          <w:tcPr>
            <w:tcW w:w="720" w:type="dxa"/>
            <w:vAlign w:val="center"/>
          </w:tcPr>
          <w:p w14:paraId="15A99FDC" w14:textId="2BD87FD3" w:rsidR="00BC636C" w:rsidRPr="00EB06B3" w:rsidRDefault="00BC636C" w:rsidP="00BC636C">
            <w:pPr>
              <w:widowControl w:val="0"/>
              <w:jc w:val="center"/>
              <w:rPr>
                <w:rFonts w:ascii="Arial Unicode" w:hAnsi="Arial Unicode"/>
                <w:color w:val="000000"/>
                <w:sz w:val="14"/>
                <w:szCs w:val="14"/>
              </w:rPr>
            </w:pPr>
          </w:p>
        </w:tc>
        <w:tc>
          <w:tcPr>
            <w:tcW w:w="4297" w:type="dxa"/>
            <w:vAlign w:val="center"/>
          </w:tcPr>
          <w:p w14:paraId="276667E1" w14:textId="3835F25D" w:rsidR="00BC636C" w:rsidRDefault="00BC636C" w:rsidP="00BC636C">
            <w:pPr>
              <w:widowControl w:val="0"/>
              <w:jc w:val="center"/>
              <w:rPr>
                <w:rFonts w:ascii="Sylfaen" w:hAnsi="Sylfaen" w:cs="Sylfaen"/>
                <w:color w:val="000000"/>
                <w:sz w:val="22"/>
                <w:szCs w:val="22"/>
              </w:rPr>
            </w:pPr>
            <w:r w:rsidRPr="00600DC0">
              <w:rPr>
                <w:rFonts w:ascii="GHEA Grapalat" w:hAnsi="GHEA Grapalat" w:cs="Calibri"/>
                <w:color w:val="000000"/>
                <w:sz w:val="14"/>
                <w:szCs w:val="14"/>
              </w:rPr>
              <w:t>Три типа: однородный, чистый, сухой; влажность: (14,0-17,0) % или менее. Безопасность: в соответствии с гигиеническими стандартами № 2-III-4.9-01-2010, статья 8 Закона Республики Армения «О безопасности пищевых продуктов».</w:t>
            </w:r>
          </w:p>
        </w:tc>
        <w:tc>
          <w:tcPr>
            <w:tcW w:w="720" w:type="dxa"/>
            <w:vAlign w:val="center"/>
          </w:tcPr>
          <w:p w14:paraId="1EABFBFB" w14:textId="365D2761" w:rsidR="00BC636C" w:rsidRPr="00BC6D5C" w:rsidRDefault="00BC636C" w:rsidP="00BC636C">
            <w:pPr>
              <w:widowControl w:val="0"/>
              <w:jc w:val="center"/>
              <w:rPr>
                <w:rFonts w:ascii="GHEA Grapalat" w:hAnsi="GHEA Grapalat"/>
                <w:sz w:val="20"/>
                <w:szCs w:val="20"/>
              </w:rPr>
            </w:pPr>
            <w:r w:rsidRPr="00AA74C7">
              <w:rPr>
                <w:rFonts w:ascii="GHEA Grapalat" w:hAnsi="GHEA Grapalat"/>
                <w:sz w:val="20"/>
                <w:szCs w:val="20"/>
                <w:lang w:val="en-US"/>
              </w:rPr>
              <w:t>кг</w:t>
            </w:r>
          </w:p>
        </w:tc>
        <w:tc>
          <w:tcPr>
            <w:tcW w:w="900" w:type="dxa"/>
            <w:vAlign w:val="center"/>
          </w:tcPr>
          <w:p w14:paraId="46EE8C79" w14:textId="77777777" w:rsidR="00BC636C" w:rsidRPr="004E7D07" w:rsidRDefault="00BC636C" w:rsidP="00BC636C">
            <w:pPr>
              <w:widowControl w:val="0"/>
              <w:jc w:val="center"/>
              <w:rPr>
                <w:rFonts w:ascii="GHEA Grapalat" w:hAnsi="GHEA Grapalat"/>
                <w:sz w:val="20"/>
                <w:szCs w:val="20"/>
              </w:rPr>
            </w:pPr>
          </w:p>
        </w:tc>
        <w:tc>
          <w:tcPr>
            <w:tcW w:w="810" w:type="dxa"/>
            <w:vAlign w:val="center"/>
          </w:tcPr>
          <w:p w14:paraId="488FD1F4" w14:textId="19778C6F" w:rsidR="00BC636C" w:rsidRDefault="00BC636C" w:rsidP="00BC636C">
            <w:pPr>
              <w:widowControl w:val="0"/>
              <w:jc w:val="center"/>
              <w:rPr>
                <w:rFonts w:ascii="Calibri" w:hAnsi="Calibri"/>
                <w:color w:val="000000"/>
                <w:sz w:val="22"/>
                <w:szCs w:val="22"/>
              </w:rPr>
            </w:pPr>
          </w:p>
        </w:tc>
        <w:tc>
          <w:tcPr>
            <w:tcW w:w="1134" w:type="dxa"/>
            <w:vAlign w:val="center"/>
          </w:tcPr>
          <w:p w14:paraId="507648DE" w14:textId="527F7CC3" w:rsidR="00BC636C" w:rsidRDefault="00BC636C" w:rsidP="00BC636C">
            <w:pPr>
              <w:widowControl w:val="0"/>
              <w:jc w:val="center"/>
              <w:rPr>
                <w:rFonts w:ascii="GHEA Grapalat" w:hAnsi="GHEA Grapalat"/>
                <w:sz w:val="20"/>
                <w:lang w:val="hy-AM"/>
              </w:rPr>
            </w:pPr>
            <w:r w:rsidRPr="00600DC0">
              <w:rPr>
                <w:rFonts w:ascii="GHEA Grapalat" w:hAnsi="GHEA Grapalat" w:cs="Calibri"/>
                <w:color w:val="000000"/>
                <w:sz w:val="22"/>
                <w:szCs w:val="22"/>
              </w:rPr>
              <w:t>187</w:t>
            </w:r>
          </w:p>
        </w:tc>
        <w:tc>
          <w:tcPr>
            <w:tcW w:w="1123" w:type="dxa"/>
            <w:vAlign w:val="center"/>
          </w:tcPr>
          <w:p w14:paraId="64D65492" w14:textId="787B229E" w:rsidR="00BC636C" w:rsidRPr="00BC636C" w:rsidRDefault="00BC636C" w:rsidP="00BC636C">
            <w:pPr>
              <w:widowControl w:val="0"/>
              <w:jc w:val="center"/>
              <w:rPr>
                <w:rFonts w:ascii="Calibri" w:hAnsi="Calibri"/>
                <w:color w:val="000000"/>
                <w:sz w:val="14"/>
                <w:szCs w:val="14"/>
                <w:lang w:val="hy-AM"/>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0D7762C6" w14:textId="28553618" w:rsidR="00BC636C" w:rsidRPr="00751644" w:rsidRDefault="00BC636C" w:rsidP="00BC636C">
            <w:pPr>
              <w:widowControl w:val="0"/>
              <w:jc w:val="center"/>
              <w:rPr>
                <w:rFonts w:ascii="GHEA Grapalat" w:hAnsi="GHEA Grapalat" w:cs="Arial"/>
                <w:sz w:val="16"/>
                <w:szCs w:val="16"/>
                <w:lang w:val="hy-AM"/>
              </w:rPr>
            </w:pPr>
            <w:r w:rsidRPr="00600DC0">
              <w:rPr>
                <w:rFonts w:ascii="GHEA Grapalat" w:hAnsi="GHEA Grapalat" w:cs="Calibri"/>
                <w:color w:val="000000"/>
                <w:sz w:val="22"/>
                <w:szCs w:val="22"/>
              </w:rPr>
              <w:t>187</w:t>
            </w:r>
          </w:p>
        </w:tc>
        <w:tc>
          <w:tcPr>
            <w:tcW w:w="1920" w:type="dxa"/>
            <w:vAlign w:val="center"/>
          </w:tcPr>
          <w:p w14:paraId="3814F177" w14:textId="72054A10"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4EBCFABA" w14:textId="77777777" w:rsidTr="00BC636C">
        <w:trPr>
          <w:gridAfter w:val="1"/>
          <w:wAfter w:w="70" w:type="dxa"/>
          <w:trHeight w:val="246"/>
          <w:jc w:val="center"/>
        </w:trPr>
        <w:tc>
          <w:tcPr>
            <w:tcW w:w="1043" w:type="dxa"/>
            <w:vAlign w:val="center"/>
          </w:tcPr>
          <w:p w14:paraId="4944367E" w14:textId="5539A71E" w:rsidR="00BC636C" w:rsidRDefault="00BC636C" w:rsidP="00BC636C">
            <w:pPr>
              <w:widowControl w:val="0"/>
              <w:jc w:val="center"/>
              <w:rPr>
                <w:rFonts w:ascii="GHEA Grapalat" w:hAnsi="GHEA Grapalat"/>
                <w:sz w:val="20"/>
                <w:szCs w:val="20"/>
              </w:rPr>
            </w:pPr>
            <w:r w:rsidRPr="00600DC0">
              <w:rPr>
                <w:rFonts w:ascii="GHEA Grapalat" w:hAnsi="GHEA Grapalat" w:cs="Calibri"/>
                <w:color w:val="000000"/>
                <w:sz w:val="22"/>
                <w:szCs w:val="22"/>
              </w:rPr>
              <w:t>9</w:t>
            </w:r>
          </w:p>
        </w:tc>
        <w:tc>
          <w:tcPr>
            <w:tcW w:w="1418" w:type="dxa"/>
            <w:vAlign w:val="center"/>
          </w:tcPr>
          <w:p w14:paraId="58EB69CC" w14:textId="19A77DB8" w:rsidR="00BC636C" w:rsidRDefault="00BC636C" w:rsidP="00BC636C">
            <w:pPr>
              <w:widowControl w:val="0"/>
              <w:jc w:val="center"/>
              <w:rPr>
                <w:rFonts w:ascii="Calibri" w:hAnsi="Calibri"/>
                <w:color w:val="000000"/>
                <w:sz w:val="22"/>
                <w:szCs w:val="22"/>
              </w:rPr>
            </w:pPr>
            <w:r w:rsidRPr="00600DC0">
              <w:rPr>
                <w:rFonts w:ascii="GHEA Grapalat" w:hAnsi="GHEA Grapalat" w:cs="Calibri"/>
                <w:color w:val="000000"/>
                <w:sz w:val="22"/>
                <w:szCs w:val="22"/>
              </w:rPr>
              <w:t>15331154</w:t>
            </w:r>
          </w:p>
        </w:tc>
        <w:tc>
          <w:tcPr>
            <w:tcW w:w="1082" w:type="dxa"/>
            <w:vAlign w:val="center"/>
          </w:tcPr>
          <w:p w14:paraId="5A4691C5" w14:textId="01B63EEC" w:rsidR="00BC636C" w:rsidRDefault="00BC636C" w:rsidP="00BC636C">
            <w:pPr>
              <w:widowControl w:val="0"/>
              <w:jc w:val="center"/>
              <w:rPr>
                <w:rFonts w:ascii="Sylfaen" w:hAnsi="Sylfaen" w:cs="Sylfaen"/>
                <w:color w:val="000000"/>
                <w:sz w:val="22"/>
                <w:szCs w:val="22"/>
              </w:rPr>
            </w:pPr>
            <w:r w:rsidRPr="00CC7B6D">
              <w:t>горох целый</w:t>
            </w:r>
          </w:p>
        </w:tc>
        <w:tc>
          <w:tcPr>
            <w:tcW w:w="720" w:type="dxa"/>
            <w:vAlign w:val="center"/>
          </w:tcPr>
          <w:p w14:paraId="60532A86" w14:textId="2BAC864A" w:rsidR="00BC636C" w:rsidRPr="00EB06B3" w:rsidRDefault="00BC636C" w:rsidP="00BC636C">
            <w:pPr>
              <w:widowControl w:val="0"/>
              <w:jc w:val="center"/>
              <w:rPr>
                <w:rFonts w:ascii="Arial Unicode" w:hAnsi="Arial Unicode"/>
                <w:color w:val="000000"/>
                <w:sz w:val="14"/>
                <w:szCs w:val="14"/>
              </w:rPr>
            </w:pPr>
          </w:p>
        </w:tc>
        <w:tc>
          <w:tcPr>
            <w:tcW w:w="4297" w:type="dxa"/>
            <w:vAlign w:val="center"/>
          </w:tcPr>
          <w:p w14:paraId="71934F76" w14:textId="73198304" w:rsidR="00BC636C" w:rsidRDefault="00BC636C" w:rsidP="00BC636C">
            <w:pPr>
              <w:widowControl w:val="0"/>
              <w:jc w:val="center"/>
              <w:rPr>
                <w:rFonts w:ascii="Sylfaen" w:hAnsi="Sylfaen" w:cs="Sylfaen"/>
                <w:color w:val="000000"/>
                <w:sz w:val="22"/>
                <w:szCs w:val="22"/>
              </w:rPr>
            </w:pPr>
            <w:r w:rsidRPr="00600DC0">
              <w:rPr>
                <w:rFonts w:ascii="GHEA Grapalat" w:hAnsi="GHEA Grapalat" w:cs="Calibri"/>
                <w:color w:val="000000"/>
                <w:sz w:val="14"/>
                <w:szCs w:val="14"/>
              </w:rPr>
              <w:t>Высококачественный, сушеный, очищенный, желтого или зеленого цвета. Безопасность: соответствует гигиеническим стандартам № 2-III-4.9-01-2010 и статье 8 Закона Республики Армения «О безопасности пищевых продуктов».</w:t>
            </w:r>
          </w:p>
        </w:tc>
        <w:tc>
          <w:tcPr>
            <w:tcW w:w="720" w:type="dxa"/>
            <w:vAlign w:val="center"/>
          </w:tcPr>
          <w:p w14:paraId="3B5C5A94" w14:textId="2EBC8696" w:rsidR="00BC636C" w:rsidRPr="00BC6D5C" w:rsidRDefault="00BC636C" w:rsidP="00BC636C">
            <w:pPr>
              <w:widowControl w:val="0"/>
              <w:jc w:val="center"/>
              <w:rPr>
                <w:rFonts w:ascii="GHEA Grapalat" w:hAnsi="GHEA Grapalat"/>
                <w:sz w:val="20"/>
                <w:szCs w:val="20"/>
              </w:rPr>
            </w:pPr>
            <w:r w:rsidRPr="00AA74C7">
              <w:rPr>
                <w:rFonts w:ascii="GHEA Grapalat" w:hAnsi="GHEA Grapalat"/>
                <w:sz w:val="20"/>
                <w:szCs w:val="20"/>
                <w:lang w:val="en-US"/>
              </w:rPr>
              <w:t>кг</w:t>
            </w:r>
          </w:p>
        </w:tc>
        <w:tc>
          <w:tcPr>
            <w:tcW w:w="900" w:type="dxa"/>
            <w:vAlign w:val="center"/>
          </w:tcPr>
          <w:p w14:paraId="610BAB37" w14:textId="77777777" w:rsidR="00BC636C" w:rsidRPr="004E7D07" w:rsidRDefault="00BC636C" w:rsidP="00BC636C">
            <w:pPr>
              <w:widowControl w:val="0"/>
              <w:jc w:val="center"/>
              <w:rPr>
                <w:rFonts w:ascii="GHEA Grapalat" w:hAnsi="GHEA Grapalat"/>
                <w:sz w:val="20"/>
                <w:szCs w:val="20"/>
              </w:rPr>
            </w:pPr>
          </w:p>
        </w:tc>
        <w:tc>
          <w:tcPr>
            <w:tcW w:w="810" w:type="dxa"/>
            <w:vAlign w:val="center"/>
          </w:tcPr>
          <w:p w14:paraId="17B459D0" w14:textId="021E688E" w:rsidR="00BC636C" w:rsidRDefault="00BC636C" w:rsidP="00BC636C">
            <w:pPr>
              <w:widowControl w:val="0"/>
              <w:jc w:val="center"/>
              <w:rPr>
                <w:rFonts w:ascii="Calibri" w:hAnsi="Calibri"/>
                <w:color w:val="000000"/>
                <w:sz w:val="22"/>
                <w:szCs w:val="22"/>
              </w:rPr>
            </w:pPr>
          </w:p>
        </w:tc>
        <w:tc>
          <w:tcPr>
            <w:tcW w:w="1134" w:type="dxa"/>
            <w:vAlign w:val="center"/>
          </w:tcPr>
          <w:p w14:paraId="7CE64B90" w14:textId="223859F1" w:rsidR="00BC636C" w:rsidRDefault="00BC636C" w:rsidP="00BC636C">
            <w:pPr>
              <w:widowControl w:val="0"/>
              <w:jc w:val="center"/>
              <w:rPr>
                <w:rFonts w:ascii="GHEA Grapalat" w:hAnsi="GHEA Grapalat"/>
                <w:sz w:val="20"/>
                <w:lang w:val="hy-AM"/>
              </w:rPr>
            </w:pPr>
            <w:r w:rsidRPr="00600DC0">
              <w:rPr>
                <w:rFonts w:ascii="GHEA Grapalat" w:hAnsi="GHEA Grapalat" w:cs="Calibri"/>
                <w:color w:val="000000"/>
                <w:sz w:val="22"/>
                <w:szCs w:val="22"/>
              </w:rPr>
              <w:t>77</w:t>
            </w:r>
          </w:p>
        </w:tc>
        <w:tc>
          <w:tcPr>
            <w:tcW w:w="1123" w:type="dxa"/>
            <w:vAlign w:val="center"/>
          </w:tcPr>
          <w:p w14:paraId="29EDCCB3" w14:textId="4922E2BA" w:rsidR="00BC636C" w:rsidRPr="00BC636C" w:rsidRDefault="00BC636C" w:rsidP="00BC636C">
            <w:pPr>
              <w:widowControl w:val="0"/>
              <w:jc w:val="center"/>
              <w:rPr>
                <w:rFonts w:ascii="Calibri" w:hAnsi="Calibri"/>
                <w:color w:val="000000"/>
                <w:sz w:val="14"/>
                <w:szCs w:val="14"/>
                <w:lang w:val="hy-AM"/>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22D2AC65" w14:textId="3E8532DB" w:rsidR="00BC636C" w:rsidRPr="00751644" w:rsidRDefault="00BC636C" w:rsidP="00BC636C">
            <w:pPr>
              <w:widowControl w:val="0"/>
              <w:jc w:val="center"/>
              <w:rPr>
                <w:rFonts w:ascii="GHEA Grapalat" w:hAnsi="GHEA Grapalat" w:cs="Arial"/>
                <w:sz w:val="16"/>
                <w:szCs w:val="16"/>
                <w:lang w:val="hy-AM"/>
              </w:rPr>
            </w:pPr>
            <w:r w:rsidRPr="00600DC0">
              <w:rPr>
                <w:rFonts w:ascii="GHEA Grapalat" w:hAnsi="GHEA Grapalat" w:cs="Calibri"/>
                <w:color w:val="000000"/>
                <w:sz w:val="22"/>
                <w:szCs w:val="22"/>
              </w:rPr>
              <w:t>77</w:t>
            </w:r>
          </w:p>
        </w:tc>
        <w:tc>
          <w:tcPr>
            <w:tcW w:w="1920" w:type="dxa"/>
            <w:vAlign w:val="center"/>
          </w:tcPr>
          <w:p w14:paraId="072C6F78" w14:textId="5A426DD7"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43B38F14" w14:textId="77777777" w:rsidTr="00BC636C">
        <w:trPr>
          <w:gridAfter w:val="1"/>
          <w:wAfter w:w="70" w:type="dxa"/>
          <w:trHeight w:val="246"/>
          <w:jc w:val="center"/>
        </w:trPr>
        <w:tc>
          <w:tcPr>
            <w:tcW w:w="1043" w:type="dxa"/>
            <w:vAlign w:val="center"/>
          </w:tcPr>
          <w:p w14:paraId="7FF80B9E" w14:textId="27D7108E" w:rsidR="00BC636C" w:rsidRDefault="00BC636C" w:rsidP="00BC636C">
            <w:pPr>
              <w:widowControl w:val="0"/>
              <w:jc w:val="center"/>
              <w:rPr>
                <w:rFonts w:ascii="GHEA Grapalat" w:hAnsi="GHEA Grapalat"/>
                <w:sz w:val="20"/>
                <w:szCs w:val="20"/>
              </w:rPr>
            </w:pPr>
            <w:r w:rsidRPr="00600DC0">
              <w:rPr>
                <w:rFonts w:ascii="GHEA Grapalat" w:hAnsi="GHEA Grapalat" w:cs="Calibri"/>
                <w:color w:val="000000"/>
                <w:sz w:val="22"/>
                <w:szCs w:val="22"/>
              </w:rPr>
              <w:t>10</w:t>
            </w:r>
          </w:p>
        </w:tc>
        <w:tc>
          <w:tcPr>
            <w:tcW w:w="1418" w:type="dxa"/>
            <w:vAlign w:val="center"/>
          </w:tcPr>
          <w:p w14:paraId="69E29E5D" w14:textId="026E7E4E" w:rsidR="00BC636C" w:rsidRDefault="00BC636C" w:rsidP="00BC636C">
            <w:pPr>
              <w:widowControl w:val="0"/>
              <w:jc w:val="center"/>
              <w:rPr>
                <w:rFonts w:ascii="Calibri" w:hAnsi="Calibri"/>
                <w:color w:val="000000"/>
                <w:sz w:val="22"/>
                <w:szCs w:val="22"/>
              </w:rPr>
            </w:pPr>
            <w:r w:rsidRPr="00600DC0">
              <w:rPr>
                <w:rFonts w:ascii="GHEA Grapalat" w:hAnsi="GHEA Grapalat" w:cs="Calibri"/>
                <w:color w:val="000000"/>
                <w:sz w:val="22"/>
                <w:szCs w:val="22"/>
              </w:rPr>
              <w:t>15311100</w:t>
            </w:r>
          </w:p>
        </w:tc>
        <w:tc>
          <w:tcPr>
            <w:tcW w:w="1082" w:type="dxa"/>
            <w:vAlign w:val="center"/>
          </w:tcPr>
          <w:p w14:paraId="35E23A44" w14:textId="44D979B0" w:rsidR="00BC636C" w:rsidRDefault="00BC636C" w:rsidP="00BC636C">
            <w:pPr>
              <w:widowControl w:val="0"/>
              <w:jc w:val="center"/>
              <w:rPr>
                <w:rFonts w:ascii="Sylfaen" w:hAnsi="Sylfaen" w:cs="Sylfaen"/>
                <w:color w:val="000000"/>
                <w:sz w:val="22"/>
                <w:szCs w:val="22"/>
              </w:rPr>
            </w:pPr>
            <w:r w:rsidRPr="00CC7B6D">
              <w:t>картофель</w:t>
            </w:r>
          </w:p>
        </w:tc>
        <w:tc>
          <w:tcPr>
            <w:tcW w:w="720" w:type="dxa"/>
            <w:vAlign w:val="center"/>
          </w:tcPr>
          <w:p w14:paraId="42E20C6F" w14:textId="14A8870C" w:rsidR="00BC636C" w:rsidRPr="001513DE" w:rsidRDefault="00BC636C" w:rsidP="00BC636C">
            <w:pPr>
              <w:widowControl w:val="0"/>
              <w:jc w:val="center"/>
              <w:rPr>
                <w:rFonts w:ascii="Arial Unicode" w:hAnsi="Arial Unicode" w:cs="Sylfaen"/>
                <w:sz w:val="14"/>
                <w:szCs w:val="14"/>
                <w:lang w:val="hy-AM"/>
              </w:rPr>
            </w:pPr>
          </w:p>
        </w:tc>
        <w:tc>
          <w:tcPr>
            <w:tcW w:w="4297" w:type="dxa"/>
            <w:vAlign w:val="center"/>
          </w:tcPr>
          <w:p w14:paraId="7503CDF8" w14:textId="64DEF689" w:rsidR="00BC636C" w:rsidRPr="004E7D07" w:rsidRDefault="00BC636C" w:rsidP="00BC636C">
            <w:pPr>
              <w:widowControl w:val="0"/>
              <w:jc w:val="center"/>
              <w:rPr>
                <w:rFonts w:ascii="Sylfaen" w:hAnsi="Sylfaen" w:cs="Sylfaen"/>
                <w:color w:val="000000"/>
                <w:sz w:val="22"/>
                <w:szCs w:val="22"/>
                <w:lang w:val="hy-AM"/>
              </w:rPr>
            </w:pPr>
            <w:r w:rsidRPr="00600DC0">
              <w:rPr>
                <w:rFonts w:ascii="GHEA Grapalat" w:hAnsi="GHEA Grapalat" w:cs="Calibri"/>
                <w:color w:val="000000"/>
                <w:sz w:val="14"/>
                <w:szCs w:val="14"/>
              </w:rPr>
              <w:t>Раннеспелые и позднеспелые, тип I, не поврежденные морозом, без повреждений, кругло-овальные 4 см, 5%, удлиненные 3,5 см, 5%, кругло-овальные (4-5) см 20%, удлиненные (4-4,5) см 20%, кругло-овальные (5-6 см) 55%, удлиненные (5-5,5) см 55%, кругло-овальные (6-7) см 20%, удлиненные (6-6,5) см 20%. Чистота сорта - не менее 90%, упаковка - без подрезки. Безопасность и маркировка - в соответствии с «Техническим регламентом по свежим фруктам и овощам», утвержденным Постановлением Правительства РА № 1913-Н от 21 декабря 2006 г., и статьей 8 Закона РА «О безопасности пищевых продуктов».</w:t>
            </w:r>
          </w:p>
        </w:tc>
        <w:tc>
          <w:tcPr>
            <w:tcW w:w="720" w:type="dxa"/>
            <w:vAlign w:val="center"/>
          </w:tcPr>
          <w:p w14:paraId="2E01A685" w14:textId="1183F3E0" w:rsidR="00BC636C" w:rsidRPr="004E7D07" w:rsidRDefault="00BC636C" w:rsidP="00BC636C">
            <w:pPr>
              <w:widowControl w:val="0"/>
              <w:jc w:val="center"/>
              <w:rPr>
                <w:rFonts w:ascii="GHEA Grapalat" w:hAnsi="GHEA Grapalat"/>
                <w:sz w:val="20"/>
                <w:szCs w:val="20"/>
                <w:lang w:val="hy-AM"/>
              </w:rPr>
            </w:pPr>
            <w:r w:rsidRPr="00AA74C7">
              <w:rPr>
                <w:rFonts w:ascii="GHEA Grapalat" w:hAnsi="GHEA Grapalat"/>
                <w:sz w:val="20"/>
                <w:szCs w:val="20"/>
                <w:lang w:val="en-US"/>
              </w:rPr>
              <w:t>кг</w:t>
            </w:r>
          </w:p>
        </w:tc>
        <w:tc>
          <w:tcPr>
            <w:tcW w:w="900" w:type="dxa"/>
            <w:vAlign w:val="center"/>
          </w:tcPr>
          <w:p w14:paraId="105E06E0" w14:textId="77777777" w:rsidR="00BC636C" w:rsidRPr="004E7D07" w:rsidRDefault="00BC636C" w:rsidP="00BC636C">
            <w:pPr>
              <w:widowControl w:val="0"/>
              <w:jc w:val="center"/>
              <w:rPr>
                <w:rFonts w:ascii="GHEA Grapalat" w:hAnsi="GHEA Grapalat"/>
                <w:sz w:val="20"/>
                <w:szCs w:val="20"/>
                <w:lang w:val="hy-AM"/>
              </w:rPr>
            </w:pPr>
          </w:p>
        </w:tc>
        <w:tc>
          <w:tcPr>
            <w:tcW w:w="810" w:type="dxa"/>
            <w:vAlign w:val="center"/>
          </w:tcPr>
          <w:p w14:paraId="023A6897" w14:textId="374589FD" w:rsidR="00BC636C" w:rsidRPr="000969C2" w:rsidRDefault="00BC636C" w:rsidP="00BC636C">
            <w:pPr>
              <w:widowControl w:val="0"/>
              <w:jc w:val="center"/>
              <w:rPr>
                <w:rFonts w:ascii="Calibri" w:hAnsi="Calibri"/>
                <w:color w:val="000000"/>
                <w:sz w:val="22"/>
                <w:szCs w:val="22"/>
                <w:lang w:val="hy-AM"/>
              </w:rPr>
            </w:pPr>
          </w:p>
        </w:tc>
        <w:tc>
          <w:tcPr>
            <w:tcW w:w="1134" w:type="dxa"/>
            <w:vAlign w:val="center"/>
          </w:tcPr>
          <w:p w14:paraId="15CB1896" w14:textId="1F09AF6F" w:rsidR="00BC636C" w:rsidRDefault="00BC636C" w:rsidP="00BC636C">
            <w:pPr>
              <w:widowControl w:val="0"/>
              <w:jc w:val="center"/>
              <w:rPr>
                <w:rFonts w:ascii="GHEA Grapalat" w:hAnsi="GHEA Grapalat"/>
                <w:sz w:val="20"/>
                <w:lang w:val="hy-AM"/>
              </w:rPr>
            </w:pPr>
            <w:r w:rsidRPr="00600DC0">
              <w:rPr>
                <w:rFonts w:ascii="GHEA Grapalat" w:hAnsi="GHEA Grapalat" w:cs="Calibri"/>
                <w:color w:val="000000"/>
                <w:sz w:val="22"/>
                <w:szCs w:val="22"/>
              </w:rPr>
              <w:t>350</w:t>
            </w:r>
          </w:p>
        </w:tc>
        <w:tc>
          <w:tcPr>
            <w:tcW w:w="1123" w:type="dxa"/>
            <w:vAlign w:val="center"/>
          </w:tcPr>
          <w:p w14:paraId="2B7B0105" w14:textId="4D1FF166" w:rsidR="00BC636C" w:rsidRPr="00BC636C" w:rsidRDefault="00BC636C" w:rsidP="00BC636C">
            <w:pPr>
              <w:widowControl w:val="0"/>
              <w:jc w:val="center"/>
              <w:rPr>
                <w:rFonts w:ascii="Calibri" w:hAnsi="Calibri"/>
                <w:color w:val="000000"/>
                <w:sz w:val="14"/>
                <w:szCs w:val="14"/>
                <w:lang w:val="hy-AM"/>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28E2F515" w14:textId="7AB37152" w:rsidR="00BC636C" w:rsidRPr="00751644" w:rsidRDefault="00BC636C" w:rsidP="00BC636C">
            <w:pPr>
              <w:widowControl w:val="0"/>
              <w:jc w:val="center"/>
              <w:rPr>
                <w:rFonts w:ascii="GHEA Grapalat" w:hAnsi="GHEA Grapalat" w:cs="Arial"/>
                <w:sz w:val="16"/>
                <w:szCs w:val="16"/>
                <w:lang w:val="hy-AM"/>
              </w:rPr>
            </w:pPr>
            <w:r w:rsidRPr="00600DC0">
              <w:rPr>
                <w:rFonts w:ascii="GHEA Grapalat" w:hAnsi="GHEA Grapalat" w:cs="Calibri"/>
                <w:color w:val="000000"/>
                <w:sz w:val="22"/>
                <w:szCs w:val="22"/>
              </w:rPr>
              <w:t>350</w:t>
            </w:r>
          </w:p>
        </w:tc>
        <w:tc>
          <w:tcPr>
            <w:tcW w:w="1920" w:type="dxa"/>
            <w:vAlign w:val="center"/>
          </w:tcPr>
          <w:p w14:paraId="25E0FF6C" w14:textId="686EA3CC"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659E903E" w14:textId="77777777" w:rsidTr="00BC636C">
        <w:trPr>
          <w:gridAfter w:val="1"/>
          <w:wAfter w:w="70" w:type="dxa"/>
          <w:trHeight w:val="246"/>
          <w:jc w:val="center"/>
        </w:trPr>
        <w:tc>
          <w:tcPr>
            <w:tcW w:w="1043" w:type="dxa"/>
            <w:vAlign w:val="center"/>
          </w:tcPr>
          <w:p w14:paraId="785A34D7" w14:textId="148C082E" w:rsidR="00BC636C" w:rsidRDefault="00BC636C" w:rsidP="00BC636C">
            <w:pPr>
              <w:widowControl w:val="0"/>
              <w:jc w:val="center"/>
              <w:rPr>
                <w:rFonts w:ascii="GHEA Grapalat" w:hAnsi="GHEA Grapalat"/>
                <w:sz w:val="20"/>
                <w:szCs w:val="20"/>
              </w:rPr>
            </w:pPr>
            <w:r w:rsidRPr="00600DC0">
              <w:rPr>
                <w:rFonts w:ascii="GHEA Grapalat" w:hAnsi="GHEA Grapalat" w:cs="Calibri"/>
                <w:color w:val="000000"/>
                <w:sz w:val="22"/>
                <w:szCs w:val="22"/>
              </w:rPr>
              <w:t>11</w:t>
            </w:r>
          </w:p>
        </w:tc>
        <w:tc>
          <w:tcPr>
            <w:tcW w:w="1418" w:type="dxa"/>
            <w:vAlign w:val="center"/>
          </w:tcPr>
          <w:p w14:paraId="37AA26E0" w14:textId="56FB3355" w:rsidR="00BC636C" w:rsidRDefault="00BC636C" w:rsidP="00BC636C">
            <w:pPr>
              <w:widowControl w:val="0"/>
              <w:jc w:val="center"/>
              <w:rPr>
                <w:rFonts w:ascii="Calibri" w:hAnsi="Calibri"/>
                <w:color w:val="000000"/>
                <w:sz w:val="22"/>
                <w:szCs w:val="22"/>
              </w:rPr>
            </w:pPr>
            <w:r w:rsidRPr="00600DC0">
              <w:rPr>
                <w:rFonts w:ascii="GHEA Grapalat" w:hAnsi="GHEA Grapalat" w:cs="Calibri"/>
                <w:color w:val="000000"/>
                <w:sz w:val="22"/>
                <w:szCs w:val="22"/>
              </w:rPr>
              <w:t>03221410</w:t>
            </w:r>
          </w:p>
        </w:tc>
        <w:tc>
          <w:tcPr>
            <w:tcW w:w="1082" w:type="dxa"/>
            <w:vAlign w:val="center"/>
          </w:tcPr>
          <w:p w14:paraId="15A22224" w14:textId="2DB08894" w:rsidR="00BC636C" w:rsidRDefault="00BC636C" w:rsidP="00BC636C">
            <w:pPr>
              <w:widowControl w:val="0"/>
              <w:jc w:val="center"/>
              <w:rPr>
                <w:rFonts w:ascii="Sylfaen" w:hAnsi="Sylfaen" w:cs="Sylfaen"/>
                <w:color w:val="000000"/>
                <w:sz w:val="22"/>
                <w:szCs w:val="22"/>
              </w:rPr>
            </w:pPr>
            <w:r w:rsidRPr="00CC7B6D">
              <w:t>капуста</w:t>
            </w:r>
          </w:p>
        </w:tc>
        <w:tc>
          <w:tcPr>
            <w:tcW w:w="720" w:type="dxa"/>
            <w:vAlign w:val="center"/>
          </w:tcPr>
          <w:p w14:paraId="08046C7D" w14:textId="205199C0" w:rsidR="00BC636C" w:rsidRPr="00EB06B3" w:rsidRDefault="00BC636C" w:rsidP="00BC636C">
            <w:pPr>
              <w:widowControl w:val="0"/>
              <w:jc w:val="center"/>
              <w:rPr>
                <w:rFonts w:ascii="Arial Unicode" w:hAnsi="Arial Unicode"/>
                <w:color w:val="000000"/>
                <w:sz w:val="14"/>
                <w:szCs w:val="14"/>
              </w:rPr>
            </w:pPr>
          </w:p>
        </w:tc>
        <w:tc>
          <w:tcPr>
            <w:tcW w:w="4297" w:type="dxa"/>
            <w:vAlign w:val="center"/>
          </w:tcPr>
          <w:p w14:paraId="2CC2ADBC" w14:textId="46E10C9B" w:rsidR="00BC636C" w:rsidRDefault="00BC636C" w:rsidP="00BC636C">
            <w:pPr>
              <w:widowControl w:val="0"/>
              <w:jc w:val="center"/>
              <w:rPr>
                <w:rFonts w:ascii="Sylfaen" w:hAnsi="Sylfaen" w:cs="Sylfaen"/>
                <w:color w:val="000000"/>
                <w:sz w:val="22"/>
                <w:szCs w:val="22"/>
              </w:rPr>
            </w:pPr>
            <w:r w:rsidRPr="00600DC0">
              <w:rPr>
                <w:rFonts w:ascii="GHEA Grapalat" w:hAnsi="GHEA Grapalat" w:cs="Calibri"/>
                <w:color w:val="000000"/>
                <w:sz w:val="14"/>
                <w:szCs w:val="14"/>
              </w:rPr>
              <w:t xml:space="preserve">(ГОСТ 26768-85) 55% - раннеспелые, 45% - среднеспелые. Внешний вид: кочаны свежие, целые, без болезней, не проросшие, чистые, одного ботанического типа, без повреждений. Кочаны должны быть полностью </w:t>
            </w:r>
            <w:r w:rsidRPr="00600DC0">
              <w:rPr>
                <w:rFonts w:ascii="GHEA Grapalat" w:hAnsi="GHEA Grapalat" w:cs="Calibri"/>
                <w:color w:val="000000"/>
                <w:sz w:val="14"/>
                <w:szCs w:val="14"/>
              </w:rPr>
              <w:lastRenderedPageBreak/>
              <w:t>сформированными, плотными, не ломкими и не помятыми. Степень очистки кочанов: кочаны капусты должны быть очищены до плотной поверхности зеленых и белых листьев. Длина кочана не более 3 см. Закупка кочанов с механическими повреждениями, трещинами, обмороженными не допускается. Вес очищенных кочанов не менее -0,7 кг.</w:t>
            </w:r>
          </w:p>
        </w:tc>
        <w:tc>
          <w:tcPr>
            <w:tcW w:w="720" w:type="dxa"/>
            <w:vAlign w:val="center"/>
          </w:tcPr>
          <w:p w14:paraId="438FD339" w14:textId="0E2F8184" w:rsidR="00BC636C" w:rsidRPr="00BC6D5C" w:rsidRDefault="00BC636C" w:rsidP="00BC636C">
            <w:pPr>
              <w:widowControl w:val="0"/>
              <w:jc w:val="center"/>
              <w:rPr>
                <w:rFonts w:ascii="GHEA Grapalat" w:hAnsi="GHEA Grapalat"/>
                <w:sz w:val="20"/>
                <w:szCs w:val="20"/>
              </w:rPr>
            </w:pPr>
            <w:r w:rsidRPr="00AA74C7">
              <w:rPr>
                <w:rFonts w:ascii="GHEA Grapalat" w:hAnsi="GHEA Grapalat"/>
                <w:sz w:val="20"/>
                <w:szCs w:val="20"/>
                <w:lang w:val="en-US"/>
              </w:rPr>
              <w:lastRenderedPageBreak/>
              <w:t>кг</w:t>
            </w:r>
          </w:p>
        </w:tc>
        <w:tc>
          <w:tcPr>
            <w:tcW w:w="900" w:type="dxa"/>
            <w:vAlign w:val="center"/>
          </w:tcPr>
          <w:p w14:paraId="7FA707F2" w14:textId="77777777" w:rsidR="00BC636C" w:rsidRPr="004E7D07" w:rsidRDefault="00BC636C" w:rsidP="00BC636C">
            <w:pPr>
              <w:widowControl w:val="0"/>
              <w:jc w:val="center"/>
              <w:rPr>
                <w:rFonts w:ascii="GHEA Grapalat" w:hAnsi="GHEA Grapalat"/>
                <w:sz w:val="20"/>
                <w:szCs w:val="20"/>
              </w:rPr>
            </w:pPr>
          </w:p>
        </w:tc>
        <w:tc>
          <w:tcPr>
            <w:tcW w:w="810" w:type="dxa"/>
            <w:vAlign w:val="center"/>
          </w:tcPr>
          <w:p w14:paraId="45E8D1BD" w14:textId="210E2A8A" w:rsidR="00BC636C" w:rsidRDefault="00BC636C" w:rsidP="00BC636C">
            <w:pPr>
              <w:widowControl w:val="0"/>
              <w:jc w:val="center"/>
              <w:rPr>
                <w:rFonts w:ascii="Calibri" w:hAnsi="Calibri"/>
                <w:color w:val="000000"/>
                <w:sz w:val="22"/>
                <w:szCs w:val="22"/>
              </w:rPr>
            </w:pPr>
          </w:p>
        </w:tc>
        <w:tc>
          <w:tcPr>
            <w:tcW w:w="1134" w:type="dxa"/>
            <w:vAlign w:val="center"/>
          </w:tcPr>
          <w:p w14:paraId="0FC31F32" w14:textId="681EB109" w:rsidR="00BC636C" w:rsidRDefault="00BC636C" w:rsidP="00BC636C">
            <w:pPr>
              <w:widowControl w:val="0"/>
              <w:jc w:val="center"/>
              <w:rPr>
                <w:rFonts w:ascii="GHEA Grapalat" w:hAnsi="GHEA Grapalat"/>
                <w:sz w:val="20"/>
                <w:lang w:val="hy-AM"/>
              </w:rPr>
            </w:pPr>
            <w:r w:rsidRPr="00600DC0">
              <w:rPr>
                <w:rFonts w:ascii="GHEA Grapalat" w:hAnsi="GHEA Grapalat" w:cs="Calibri"/>
                <w:color w:val="000000"/>
                <w:sz w:val="22"/>
                <w:szCs w:val="22"/>
              </w:rPr>
              <w:t>200</w:t>
            </w:r>
          </w:p>
        </w:tc>
        <w:tc>
          <w:tcPr>
            <w:tcW w:w="1123" w:type="dxa"/>
            <w:vAlign w:val="center"/>
          </w:tcPr>
          <w:p w14:paraId="4B908B58" w14:textId="11E527D8" w:rsidR="00BC636C" w:rsidRPr="00BC636C" w:rsidRDefault="00BC636C" w:rsidP="00BC636C">
            <w:pPr>
              <w:widowControl w:val="0"/>
              <w:jc w:val="center"/>
              <w:rPr>
                <w:rFonts w:ascii="Calibri" w:hAnsi="Calibri"/>
                <w:color w:val="000000"/>
                <w:sz w:val="14"/>
                <w:szCs w:val="14"/>
                <w:lang w:val="hy-AM"/>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033E8211" w14:textId="541EC4E1" w:rsidR="00BC636C" w:rsidRPr="00751644" w:rsidRDefault="00BC636C" w:rsidP="00BC636C">
            <w:pPr>
              <w:widowControl w:val="0"/>
              <w:jc w:val="center"/>
              <w:rPr>
                <w:rFonts w:ascii="GHEA Grapalat" w:hAnsi="GHEA Grapalat" w:cs="Arial"/>
                <w:sz w:val="16"/>
                <w:szCs w:val="16"/>
                <w:lang w:val="hy-AM"/>
              </w:rPr>
            </w:pPr>
            <w:r w:rsidRPr="00600DC0">
              <w:rPr>
                <w:rFonts w:ascii="GHEA Grapalat" w:hAnsi="GHEA Grapalat" w:cs="Calibri"/>
                <w:color w:val="000000"/>
                <w:sz w:val="22"/>
                <w:szCs w:val="22"/>
              </w:rPr>
              <w:t>200</w:t>
            </w:r>
          </w:p>
        </w:tc>
        <w:tc>
          <w:tcPr>
            <w:tcW w:w="1920" w:type="dxa"/>
            <w:vAlign w:val="center"/>
          </w:tcPr>
          <w:p w14:paraId="10108A83" w14:textId="393B915A"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 xml:space="preserve">Поставка осуществляется со дня подписания соответствующего договора до декабря 2026 </w:t>
            </w:r>
            <w:r w:rsidRPr="00BC636C">
              <w:rPr>
                <w:rFonts w:ascii="GHEA Grapalat" w:hAnsi="GHEA Grapalat"/>
                <w:sz w:val="14"/>
                <w:szCs w:val="14"/>
              </w:rPr>
              <w:lastRenderedPageBreak/>
              <w:t>года</w:t>
            </w:r>
          </w:p>
        </w:tc>
      </w:tr>
      <w:tr w:rsidR="00BC636C" w:rsidRPr="00BC6D5C" w14:paraId="6744B00D" w14:textId="77777777" w:rsidTr="00BC636C">
        <w:trPr>
          <w:gridAfter w:val="1"/>
          <w:wAfter w:w="70" w:type="dxa"/>
          <w:trHeight w:val="246"/>
          <w:jc w:val="center"/>
        </w:trPr>
        <w:tc>
          <w:tcPr>
            <w:tcW w:w="1043" w:type="dxa"/>
            <w:vAlign w:val="center"/>
          </w:tcPr>
          <w:p w14:paraId="05E5A408" w14:textId="63D183C4" w:rsidR="00BC636C" w:rsidRDefault="00BC636C" w:rsidP="00BC636C">
            <w:pPr>
              <w:widowControl w:val="0"/>
              <w:jc w:val="center"/>
              <w:rPr>
                <w:rFonts w:ascii="GHEA Grapalat" w:hAnsi="GHEA Grapalat"/>
                <w:sz w:val="20"/>
                <w:szCs w:val="20"/>
              </w:rPr>
            </w:pPr>
            <w:r w:rsidRPr="00600DC0">
              <w:rPr>
                <w:rFonts w:ascii="GHEA Grapalat" w:hAnsi="GHEA Grapalat" w:cs="Calibri"/>
                <w:color w:val="000000"/>
                <w:sz w:val="22"/>
                <w:szCs w:val="22"/>
              </w:rPr>
              <w:lastRenderedPageBreak/>
              <w:t>12</w:t>
            </w:r>
          </w:p>
        </w:tc>
        <w:tc>
          <w:tcPr>
            <w:tcW w:w="1418" w:type="dxa"/>
            <w:vAlign w:val="center"/>
          </w:tcPr>
          <w:p w14:paraId="55D26EFE" w14:textId="0D648A5F" w:rsidR="00BC636C" w:rsidRDefault="00BC636C" w:rsidP="00BC636C">
            <w:pPr>
              <w:widowControl w:val="0"/>
              <w:jc w:val="center"/>
              <w:rPr>
                <w:rFonts w:ascii="Calibri" w:hAnsi="Calibri"/>
                <w:color w:val="000000"/>
                <w:sz w:val="22"/>
                <w:szCs w:val="22"/>
              </w:rPr>
            </w:pPr>
            <w:r w:rsidRPr="00600DC0">
              <w:rPr>
                <w:rFonts w:ascii="GHEA Grapalat" w:hAnsi="GHEA Grapalat" w:cs="Calibri"/>
                <w:color w:val="000000"/>
                <w:sz w:val="22"/>
                <w:szCs w:val="22"/>
              </w:rPr>
              <w:t>03221110</w:t>
            </w:r>
          </w:p>
        </w:tc>
        <w:tc>
          <w:tcPr>
            <w:tcW w:w="1082" w:type="dxa"/>
            <w:vAlign w:val="center"/>
          </w:tcPr>
          <w:p w14:paraId="04F8E6EF" w14:textId="56A53693" w:rsidR="00BC636C" w:rsidRDefault="00BC636C" w:rsidP="00BC636C">
            <w:pPr>
              <w:widowControl w:val="0"/>
              <w:jc w:val="center"/>
              <w:rPr>
                <w:rFonts w:ascii="Sylfaen" w:hAnsi="Sylfaen" w:cs="Sylfaen"/>
                <w:color w:val="000000"/>
                <w:sz w:val="22"/>
                <w:szCs w:val="22"/>
              </w:rPr>
            </w:pPr>
            <w:r w:rsidRPr="00CC7B6D">
              <w:t>морковь</w:t>
            </w:r>
          </w:p>
        </w:tc>
        <w:tc>
          <w:tcPr>
            <w:tcW w:w="720" w:type="dxa"/>
            <w:vAlign w:val="center"/>
          </w:tcPr>
          <w:p w14:paraId="5BC01E70" w14:textId="75840BAD" w:rsidR="00BC636C" w:rsidRPr="00EB06B3" w:rsidRDefault="00BC636C" w:rsidP="00BC636C">
            <w:pPr>
              <w:widowControl w:val="0"/>
              <w:jc w:val="center"/>
              <w:rPr>
                <w:rFonts w:ascii="Arial Unicode" w:hAnsi="Arial Unicode"/>
                <w:color w:val="000000"/>
                <w:sz w:val="14"/>
                <w:szCs w:val="14"/>
                <w:lang w:val="af-ZA"/>
              </w:rPr>
            </w:pPr>
          </w:p>
        </w:tc>
        <w:tc>
          <w:tcPr>
            <w:tcW w:w="4297" w:type="dxa"/>
            <w:vAlign w:val="center"/>
          </w:tcPr>
          <w:p w14:paraId="745C90B1" w14:textId="13918985" w:rsidR="00BC636C" w:rsidRPr="004E7D07" w:rsidRDefault="00BC636C" w:rsidP="00BC636C">
            <w:pPr>
              <w:widowControl w:val="0"/>
              <w:jc w:val="center"/>
              <w:rPr>
                <w:rFonts w:ascii="Sylfaen" w:hAnsi="Sylfaen" w:cs="Sylfaen"/>
                <w:color w:val="000000"/>
                <w:sz w:val="22"/>
                <w:szCs w:val="22"/>
                <w:lang w:val="af-ZA"/>
              </w:rPr>
            </w:pPr>
            <w:r w:rsidRPr="00600DC0">
              <w:rPr>
                <w:rFonts w:ascii="GHEA Grapalat" w:hAnsi="GHEA Grapalat" w:cs="Calibri"/>
                <w:color w:val="000000"/>
                <w:sz w:val="14"/>
                <w:szCs w:val="14"/>
              </w:rPr>
              <w:t>Обычные и отборные сорта, ГОСТ 26767-85. Безопасность и маркировка в соответствии с «Техническим регламентом по свежим фруктам и овощам», утвержденным Постановлением Правительства Республики Армения № 1913-Н от 21 декабря 2006 г. и статьей 8 Закона Республики Армения «О безопасности пищевых продуктов».</w:t>
            </w:r>
          </w:p>
        </w:tc>
        <w:tc>
          <w:tcPr>
            <w:tcW w:w="720" w:type="dxa"/>
            <w:vAlign w:val="center"/>
          </w:tcPr>
          <w:p w14:paraId="1E27C69F" w14:textId="4F884DB7" w:rsidR="00BC636C" w:rsidRPr="004E7D07" w:rsidRDefault="00BC636C" w:rsidP="00BC636C">
            <w:pPr>
              <w:widowControl w:val="0"/>
              <w:jc w:val="center"/>
              <w:rPr>
                <w:rFonts w:ascii="GHEA Grapalat" w:hAnsi="GHEA Grapalat"/>
                <w:sz w:val="20"/>
                <w:szCs w:val="20"/>
                <w:lang w:val="af-ZA"/>
              </w:rPr>
            </w:pPr>
            <w:r w:rsidRPr="00AA74C7">
              <w:rPr>
                <w:rFonts w:ascii="GHEA Grapalat" w:hAnsi="GHEA Grapalat"/>
                <w:sz w:val="20"/>
                <w:szCs w:val="20"/>
                <w:lang w:val="en-US"/>
              </w:rPr>
              <w:t>кг</w:t>
            </w:r>
          </w:p>
        </w:tc>
        <w:tc>
          <w:tcPr>
            <w:tcW w:w="900" w:type="dxa"/>
            <w:vAlign w:val="center"/>
          </w:tcPr>
          <w:p w14:paraId="76FB8006" w14:textId="77777777" w:rsidR="00BC636C" w:rsidRPr="004E7D07" w:rsidRDefault="00BC636C" w:rsidP="00BC636C">
            <w:pPr>
              <w:widowControl w:val="0"/>
              <w:jc w:val="center"/>
              <w:rPr>
                <w:rFonts w:ascii="GHEA Grapalat" w:hAnsi="GHEA Grapalat"/>
                <w:sz w:val="20"/>
                <w:szCs w:val="20"/>
                <w:lang w:val="af-ZA"/>
              </w:rPr>
            </w:pPr>
          </w:p>
        </w:tc>
        <w:tc>
          <w:tcPr>
            <w:tcW w:w="810" w:type="dxa"/>
            <w:vAlign w:val="center"/>
          </w:tcPr>
          <w:p w14:paraId="296B6436" w14:textId="3E314A3E" w:rsidR="00BC636C" w:rsidRPr="000969C2" w:rsidRDefault="00BC636C" w:rsidP="00BC636C">
            <w:pPr>
              <w:widowControl w:val="0"/>
              <w:jc w:val="center"/>
              <w:rPr>
                <w:rFonts w:ascii="Calibri" w:hAnsi="Calibri"/>
                <w:color w:val="000000"/>
                <w:sz w:val="22"/>
                <w:szCs w:val="22"/>
                <w:lang w:val="af-ZA"/>
              </w:rPr>
            </w:pPr>
          </w:p>
        </w:tc>
        <w:tc>
          <w:tcPr>
            <w:tcW w:w="1134" w:type="dxa"/>
            <w:vAlign w:val="center"/>
          </w:tcPr>
          <w:p w14:paraId="17F0332D" w14:textId="05602384" w:rsidR="00BC636C" w:rsidRDefault="00BC636C" w:rsidP="00BC636C">
            <w:pPr>
              <w:widowControl w:val="0"/>
              <w:jc w:val="center"/>
              <w:rPr>
                <w:rFonts w:ascii="GHEA Grapalat" w:hAnsi="GHEA Grapalat"/>
                <w:sz w:val="20"/>
                <w:lang w:val="hy-AM"/>
              </w:rPr>
            </w:pPr>
            <w:r w:rsidRPr="00600DC0">
              <w:rPr>
                <w:rFonts w:ascii="GHEA Grapalat" w:hAnsi="GHEA Grapalat" w:cs="Calibri"/>
                <w:color w:val="000000"/>
                <w:sz w:val="22"/>
                <w:szCs w:val="22"/>
              </w:rPr>
              <w:t>55</w:t>
            </w:r>
          </w:p>
        </w:tc>
        <w:tc>
          <w:tcPr>
            <w:tcW w:w="1123" w:type="dxa"/>
            <w:vAlign w:val="center"/>
          </w:tcPr>
          <w:p w14:paraId="74E80ABA" w14:textId="7E5706E3" w:rsidR="00BC636C" w:rsidRPr="00BC636C" w:rsidRDefault="00BC636C" w:rsidP="00BC636C">
            <w:pPr>
              <w:widowControl w:val="0"/>
              <w:jc w:val="center"/>
              <w:rPr>
                <w:rFonts w:ascii="Calibri" w:hAnsi="Calibri"/>
                <w:color w:val="000000"/>
                <w:sz w:val="14"/>
                <w:szCs w:val="14"/>
                <w:lang w:val="hy-AM"/>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04F0896B" w14:textId="654F9AD7" w:rsidR="00BC636C" w:rsidRPr="00751644" w:rsidRDefault="00BC636C" w:rsidP="00BC636C">
            <w:pPr>
              <w:widowControl w:val="0"/>
              <w:jc w:val="center"/>
              <w:rPr>
                <w:rFonts w:ascii="GHEA Grapalat" w:hAnsi="GHEA Grapalat" w:cs="Arial"/>
                <w:sz w:val="16"/>
                <w:szCs w:val="16"/>
                <w:lang w:val="hy-AM"/>
              </w:rPr>
            </w:pPr>
            <w:r w:rsidRPr="00600DC0">
              <w:rPr>
                <w:rFonts w:ascii="GHEA Grapalat" w:hAnsi="GHEA Grapalat" w:cs="Calibri"/>
                <w:color w:val="000000"/>
                <w:sz w:val="22"/>
                <w:szCs w:val="22"/>
              </w:rPr>
              <w:t>55</w:t>
            </w:r>
          </w:p>
        </w:tc>
        <w:tc>
          <w:tcPr>
            <w:tcW w:w="1920" w:type="dxa"/>
            <w:vAlign w:val="center"/>
          </w:tcPr>
          <w:p w14:paraId="1AD48D7D" w14:textId="72ECCB99"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1007798A" w14:textId="77777777" w:rsidTr="00BC636C">
        <w:trPr>
          <w:gridAfter w:val="1"/>
          <w:wAfter w:w="70" w:type="dxa"/>
          <w:trHeight w:val="246"/>
          <w:jc w:val="center"/>
        </w:trPr>
        <w:tc>
          <w:tcPr>
            <w:tcW w:w="1043" w:type="dxa"/>
            <w:vAlign w:val="center"/>
          </w:tcPr>
          <w:p w14:paraId="7D72E817" w14:textId="2C0E84D8" w:rsidR="00BC636C" w:rsidRDefault="00BC636C" w:rsidP="00BC636C">
            <w:pPr>
              <w:widowControl w:val="0"/>
              <w:jc w:val="center"/>
              <w:rPr>
                <w:rFonts w:ascii="GHEA Grapalat" w:hAnsi="GHEA Grapalat"/>
                <w:sz w:val="20"/>
                <w:szCs w:val="20"/>
              </w:rPr>
            </w:pPr>
            <w:r w:rsidRPr="00600DC0">
              <w:rPr>
                <w:rFonts w:ascii="GHEA Grapalat" w:hAnsi="GHEA Grapalat" w:cs="Calibri"/>
                <w:color w:val="000000"/>
                <w:sz w:val="22"/>
                <w:szCs w:val="22"/>
              </w:rPr>
              <w:t>13</w:t>
            </w:r>
          </w:p>
        </w:tc>
        <w:tc>
          <w:tcPr>
            <w:tcW w:w="1418" w:type="dxa"/>
            <w:vAlign w:val="center"/>
          </w:tcPr>
          <w:p w14:paraId="3C3EAFC5" w14:textId="77D2D0DB" w:rsidR="00BC636C" w:rsidRDefault="00BC636C" w:rsidP="00BC636C">
            <w:pPr>
              <w:widowControl w:val="0"/>
              <w:jc w:val="center"/>
              <w:rPr>
                <w:rFonts w:ascii="Calibri" w:hAnsi="Calibri"/>
                <w:color w:val="000000"/>
                <w:sz w:val="22"/>
                <w:szCs w:val="22"/>
              </w:rPr>
            </w:pPr>
            <w:r w:rsidRPr="00600DC0">
              <w:rPr>
                <w:rFonts w:ascii="GHEA Grapalat" w:hAnsi="GHEA Grapalat" w:cs="Calibri"/>
                <w:color w:val="000000"/>
                <w:sz w:val="22"/>
                <w:szCs w:val="22"/>
              </w:rPr>
              <w:t>03221100</w:t>
            </w:r>
          </w:p>
        </w:tc>
        <w:tc>
          <w:tcPr>
            <w:tcW w:w="1082" w:type="dxa"/>
            <w:vAlign w:val="center"/>
          </w:tcPr>
          <w:p w14:paraId="4BE9E452" w14:textId="6EC5DECE" w:rsidR="00BC636C" w:rsidRPr="0030334E" w:rsidRDefault="00BC636C" w:rsidP="00BC636C">
            <w:pPr>
              <w:widowControl w:val="0"/>
              <w:jc w:val="center"/>
              <w:rPr>
                <w:rFonts w:ascii="Sylfaen" w:hAnsi="Sylfaen" w:cs="Sylfaen"/>
                <w:color w:val="000000"/>
                <w:sz w:val="22"/>
                <w:szCs w:val="22"/>
              </w:rPr>
            </w:pPr>
            <w:r w:rsidRPr="0030334E">
              <w:t>свекла</w:t>
            </w:r>
          </w:p>
        </w:tc>
        <w:tc>
          <w:tcPr>
            <w:tcW w:w="720" w:type="dxa"/>
            <w:vAlign w:val="center"/>
          </w:tcPr>
          <w:p w14:paraId="66E8E9C4" w14:textId="65C0DD23" w:rsidR="00BC636C" w:rsidRPr="001513DE" w:rsidRDefault="00BC636C" w:rsidP="00BC636C">
            <w:pPr>
              <w:widowControl w:val="0"/>
              <w:jc w:val="center"/>
              <w:rPr>
                <w:rFonts w:ascii="Arial Unicode" w:hAnsi="Arial Unicode"/>
                <w:color w:val="000000"/>
                <w:sz w:val="14"/>
                <w:szCs w:val="14"/>
                <w:lang w:val="hy-AM"/>
              </w:rPr>
            </w:pPr>
          </w:p>
        </w:tc>
        <w:tc>
          <w:tcPr>
            <w:tcW w:w="4297" w:type="dxa"/>
            <w:vAlign w:val="center"/>
          </w:tcPr>
          <w:p w14:paraId="105CE517" w14:textId="58743BF4" w:rsidR="00BC636C" w:rsidRPr="004E7D07" w:rsidRDefault="00BC636C" w:rsidP="00BC636C">
            <w:pPr>
              <w:widowControl w:val="0"/>
              <w:jc w:val="center"/>
              <w:rPr>
                <w:rFonts w:ascii="Sylfaen" w:hAnsi="Sylfaen" w:cs="Sylfaen"/>
                <w:color w:val="000000"/>
                <w:sz w:val="22"/>
                <w:szCs w:val="22"/>
                <w:lang w:val="hy-AM"/>
              </w:rPr>
            </w:pPr>
            <w:r w:rsidRPr="00600DC0">
              <w:rPr>
                <w:rFonts w:ascii="GHEA Grapalat" w:hAnsi="GHEA Grapalat" w:cs="Calibri"/>
                <w:color w:val="000000"/>
                <w:sz w:val="14"/>
                <w:szCs w:val="14"/>
              </w:rPr>
              <w:t>Внешний вид: корнеплоды свежие, целые, без болезней, сухие, незаражённые, без трещин и повреждений. Внутреннее строение: сочная сердцевина, тёмно-красного цвета различных оттенков. Размеры корнеплодов (по наибольшему поперечному диаметру) 5-14 см. Допускаются отклонения от указанных размеров и механические повреждения глубиной более 3 мм, не более 5% от общего количества. Количество почвы, прилипшей к корнеплодам, не более 1% от общего количества.</w:t>
            </w:r>
          </w:p>
        </w:tc>
        <w:tc>
          <w:tcPr>
            <w:tcW w:w="720" w:type="dxa"/>
            <w:vAlign w:val="center"/>
          </w:tcPr>
          <w:p w14:paraId="56CD5183" w14:textId="3B1A3821" w:rsidR="00BC636C" w:rsidRPr="004E7D07" w:rsidRDefault="00BC636C" w:rsidP="00BC636C">
            <w:pPr>
              <w:widowControl w:val="0"/>
              <w:jc w:val="center"/>
              <w:rPr>
                <w:rFonts w:ascii="GHEA Grapalat" w:hAnsi="GHEA Grapalat"/>
                <w:sz w:val="20"/>
                <w:szCs w:val="20"/>
                <w:lang w:val="hy-AM"/>
              </w:rPr>
            </w:pPr>
            <w:r w:rsidRPr="00AA74C7">
              <w:rPr>
                <w:rFonts w:ascii="GHEA Grapalat" w:hAnsi="GHEA Grapalat"/>
                <w:sz w:val="20"/>
                <w:szCs w:val="20"/>
                <w:lang w:val="en-US"/>
              </w:rPr>
              <w:t>кг</w:t>
            </w:r>
          </w:p>
        </w:tc>
        <w:tc>
          <w:tcPr>
            <w:tcW w:w="900" w:type="dxa"/>
            <w:vAlign w:val="center"/>
          </w:tcPr>
          <w:p w14:paraId="1DBCE43C" w14:textId="77777777" w:rsidR="00BC636C" w:rsidRPr="004E7D07" w:rsidRDefault="00BC636C" w:rsidP="00BC636C">
            <w:pPr>
              <w:widowControl w:val="0"/>
              <w:jc w:val="center"/>
              <w:rPr>
                <w:rFonts w:ascii="GHEA Grapalat" w:hAnsi="GHEA Grapalat"/>
                <w:sz w:val="20"/>
                <w:szCs w:val="20"/>
                <w:lang w:val="hy-AM"/>
              </w:rPr>
            </w:pPr>
          </w:p>
        </w:tc>
        <w:tc>
          <w:tcPr>
            <w:tcW w:w="810" w:type="dxa"/>
            <w:vAlign w:val="center"/>
          </w:tcPr>
          <w:p w14:paraId="728C9CDF" w14:textId="0AFC1337" w:rsidR="00BC636C" w:rsidRPr="000969C2" w:rsidRDefault="00BC636C" w:rsidP="00BC636C">
            <w:pPr>
              <w:widowControl w:val="0"/>
              <w:jc w:val="center"/>
              <w:rPr>
                <w:rFonts w:ascii="Calibri" w:hAnsi="Calibri"/>
                <w:color w:val="000000"/>
                <w:sz w:val="22"/>
                <w:szCs w:val="22"/>
                <w:lang w:val="hy-AM"/>
              </w:rPr>
            </w:pPr>
          </w:p>
        </w:tc>
        <w:tc>
          <w:tcPr>
            <w:tcW w:w="1134" w:type="dxa"/>
            <w:vAlign w:val="center"/>
          </w:tcPr>
          <w:p w14:paraId="176B175E" w14:textId="1841EED7" w:rsidR="00BC636C" w:rsidRDefault="00BC636C" w:rsidP="00BC636C">
            <w:pPr>
              <w:widowControl w:val="0"/>
              <w:jc w:val="center"/>
              <w:rPr>
                <w:rFonts w:ascii="GHEA Grapalat" w:hAnsi="GHEA Grapalat"/>
                <w:sz w:val="20"/>
                <w:lang w:val="hy-AM"/>
              </w:rPr>
            </w:pPr>
            <w:r w:rsidRPr="00600DC0">
              <w:rPr>
                <w:rFonts w:ascii="GHEA Grapalat" w:hAnsi="GHEA Grapalat" w:cs="Calibri"/>
                <w:color w:val="000000"/>
                <w:sz w:val="22"/>
                <w:szCs w:val="22"/>
              </w:rPr>
              <w:t>40</w:t>
            </w:r>
          </w:p>
        </w:tc>
        <w:tc>
          <w:tcPr>
            <w:tcW w:w="1123" w:type="dxa"/>
            <w:vAlign w:val="center"/>
          </w:tcPr>
          <w:p w14:paraId="026C2A79" w14:textId="5E16A403" w:rsidR="00BC636C" w:rsidRPr="00BC636C" w:rsidRDefault="00BC636C" w:rsidP="00BC636C">
            <w:pPr>
              <w:widowControl w:val="0"/>
              <w:jc w:val="center"/>
              <w:rPr>
                <w:rFonts w:ascii="Calibri" w:hAnsi="Calibri"/>
                <w:color w:val="000000"/>
                <w:sz w:val="14"/>
                <w:szCs w:val="14"/>
                <w:lang w:val="hy-AM"/>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0AA615B7" w14:textId="6190095A" w:rsidR="00BC636C" w:rsidRPr="00751644" w:rsidRDefault="00BC636C" w:rsidP="00BC636C">
            <w:pPr>
              <w:widowControl w:val="0"/>
              <w:jc w:val="center"/>
              <w:rPr>
                <w:rFonts w:ascii="GHEA Grapalat" w:hAnsi="GHEA Grapalat" w:cs="Arial"/>
                <w:sz w:val="16"/>
                <w:szCs w:val="16"/>
                <w:lang w:val="hy-AM"/>
              </w:rPr>
            </w:pPr>
            <w:r w:rsidRPr="00600DC0">
              <w:rPr>
                <w:rFonts w:ascii="GHEA Grapalat" w:hAnsi="GHEA Grapalat" w:cs="Calibri"/>
                <w:color w:val="000000"/>
                <w:sz w:val="22"/>
                <w:szCs w:val="22"/>
              </w:rPr>
              <w:t>40</w:t>
            </w:r>
          </w:p>
        </w:tc>
        <w:tc>
          <w:tcPr>
            <w:tcW w:w="1920" w:type="dxa"/>
            <w:vAlign w:val="center"/>
          </w:tcPr>
          <w:p w14:paraId="209BB1FA" w14:textId="4C958AC5"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559FB844" w14:textId="77777777" w:rsidTr="00BC636C">
        <w:trPr>
          <w:gridAfter w:val="1"/>
          <w:wAfter w:w="70" w:type="dxa"/>
          <w:trHeight w:val="246"/>
          <w:jc w:val="center"/>
        </w:trPr>
        <w:tc>
          <w:tcPr>
            <w:tcW w:w="1043" w:type="dxa"/>
            <w:vAlign w:val="center"/>
          </w:tcPr>
          <w:p w14:paraId="2122AD32" w14:textId="61CF6016" w:rsidR="00BC636C" w:rsidRDefault="00BC636C" w:rsidP="00BC636C">
            <w:pPr>
              <w:widowControl w:val="0"/>
              <w:jc w:val="center"/>
              <w:rPr>
                <w:rFonts w:ascii="GHEA Grapalat" w:hAnsi="GHEA Grapalat"/>
                <w:sz w:val="20"/>
                <w:szCs w:val="20"/>
              </w:rPr>
            </w:pPr>
            <w:r w:rsidRPr="00600DC0">
              <w:rPr>
                <w:rFonts w:ascii="GHEA Grapalat" w:hAnsi="GHEA Grapalat" w:cs="Calibri"/>
                <w:color w:val="000000"/>
                <w:sz w:val="22"/>
                <w:szCs w:val="22"/>
              </w:rPr>
              <w:t>14</w:t>
            </w:r>
          </w:p>
        </w:tc>
        <w:tc>
          <w:tcPr>
            <w:tcW w:w="1418" w:type="dxa"/>
            <w:vAlign w:val="center"/>
          </w:tcPr>
          <w:p w14:paraId="4A5B1CC6" w14:textId="5CE3FAE9" w:rsidR="00BC636C" w:rsidRDefault="00BC636C" w:rsidP="00BC636C">
            <w:pPr>
              <w:widowControl w:val="0"/>
              <w:jc w:val="center"/>
              <w:rPr>
                <w:rFonts w:ascii="Calibri" w:hAnsi="Calibri"/>
                <w:color w:val="000000"/>
                <w:sz w:val="22"/>
                <w:szCs w:val="22"/>
              </w:rPr>
            </w:pPr>
            <w:r w:rsidRPr="00600DC0">
              <w:rPr>
                <w:rFonts w:ascii="GHEA Grapalat" w:hAnsi="GHEA Grapalat" w:cs="Calibri"/>
                <w:color w:val="000000"/>
                <w:sz w:val="22"/>
                <w:szCs w:val="22"/>
              </w:rPr>
              <w:t>03222128</w:t>
            </w:r>
          </w:p>
        </w:tc>
        <w:tc>
          <w:tcPr>
            <w:tcW w:w="1082" w:type="dxa"/>
            <w:vAlign w:val="center"/>
          </w:tcPr>
          <w:p w14:paraId="246BA7F5" w14:textId="2B6E186C" w:rsidR="00BC636C" w:rsidRDefault="00BC636C" w:rsidP="00BC636C">
            <w:pPr>
              <w:widowControl w:val="0"/>
              <w:jc w:val="center"/>
              <w:rPr>
                <w:rFonts w:ascii="Sylfaen" w:hAnsi="Sylfaen" w:cs="Sylfaen"/>
                <w:color w:val="000000"/>
                <w:sz w:val="22"/>
                <w:szCs w:val="22"/>
              </w:rPr>
            </w:pPr>
            <w:r w:rsidRPr="00CC7B6D">
              <w:t>яблоко</w:t>
            </w:r>
          </w:p>
        </w:tc>
        <w:tc>
          <w:tcPr>
            <w:tcW w:w="720" w:type="dxa"/>
            <w:vAlign w:val="center"/>
          </w:tcPr>
          <w:p w14:paraId="5117152E" w14:textId="32F07A22" w:rsidR="00BC636C" w:rsidRPr="001513DE" w:rsidRDefault="00BC636C" w:rsidP="00BC636C">
            <w:pPr>
              <w:widowControl w:val="0"/>
              <w:jc w:val="center"/>
              <w:rPr>
                <w:rFonts w:ascii="Arial Unicode" w:hAnsi="Arial Unicode"/>
                <w:color w:val="000000"/>
                <w:sz w:val="14"/>
                <w:szCs w:val="14"/>
                <w:lang w:val="hy-AM"/>
              </w:rPr>
            </w:pPr>
          </w:p>
        </w:tc>
        <w:tc>
          <w:tcPr>
            <w:tcW w:w="4297" w:type="dxa"/>
            <w:vAlign w:val="center"/>
          </w:tcPr>
          <w:p w14:paraId="7D9461DF" w14:textId="1CDECFFC" w:rsidR="00BC636C" w:rsidRPr="000969C2" w:rsidRDefault="00BC636C" w:rsidP="00BC636C">
            <w:pPr>
              <w:widowControl w:val="0"/>
              <w:jc w:val="center"/>
              <w:rPr>
                <w:rFonts w:ascii="Sylfaen" w:hAnsi="Sylfaen" w:cs="Sylfaen"/>
                <w:color w:val="000000"/>
                <w:sz w:val="22"/>
                <w:szCs w:val="22"/>
                <w:lang w:val="hy-AM"/>
              </w:rPr>
            </w:pPr>
            <w:r w:rsidRPr="00600DC0">
              <w:rPr>
                <w:rFonts w:ascii="GHEA Grapalat" w:hAnsi="GHEA Grapalat" w:cs="Calibri"/>
                <w:color w:val="000000"/>
                <w:sz w:val="14"/>
                <w:szCs w:val="14"/>
              </w:rPr>
              <w:t>Свежие яблоки, группа I, различные сорта Армении, узкий диаметр не менее 5 см, безопасность и маркировка в соответствии с «Техническим регламентом по свежим фруктам и овощам», утвержденным Постановлением Правительства РА № 1913-Н от 21 декабря 2006 г. и статьей 8 Закона РА «О безопасности пищевых продуктов».</w:t>
            </w:r>
          </w:p>
        </w:tc>
        <w:tc>
          <w:tcPr>
            <w:tcW w:w="720" w:type="dxa"/>
            <w:vAlign w:val="center"/>
          </w:tcPr>
          <w:p w14:paraId="407B91E3" w14:textId="77E80AE0" w:rsidR="00BC636C" w:rsidRPr="000969C2" w:rsidRDefault="00BC636C" w:rsidP="00BC636C">
            <w:pPr>
              <w:widowControl w:val="0"/>
              <w:jc w:val="center"/>
              <w:rPr>
                <w:rFonts w:ascii="GHEA Grapalat" w:hAnsi="GHEA Grapalat"/>
                <w:sz w:val="20"/>
                <w:szCs w:val="20"/>
                <w:lang w:val="hy-AM"/>
              </w:rPr>
            </w:pPr>
            <w:r w:rsidRPr="00AA74C7">
              <w:rPr>
                <w:rFonts w:ascii="GHEA Grapalat" w:hAnsi="GHEA Grapalat"/>
                <w:sz w:val="20"/>
                <w:szCs w:val="20"/>
                <w:lang w:val="en-US"/>
              </w:rPr>
              <w:t>кг</w:t>
            </w:r>
          </w:p>
        </w:tc>
        <w:tc>
          <w:tcPr>
            <w:tcW w:w="900" w:type="dxa"/>
            <w:vAlign w:val="center"/>
          </w:tcPr>
          <w:p w14:paraId="5F987E44" w14:textId="77777777" w:rsidR="00BC636C" w:rsidRPr="000969C2" w:rsidRDefault="00BC636C" w:rsidP="00BC636C">
            <w:pPr>
              <w:widowControl w:val="0"/>
              <w:jc w:val="center"/>
              <w:rPr>
                <w:rFonts w:ascii="GHEA Grapalat" w:hAnsi="GHEA Grapalat"/>
                <w:sz w:val="20"/>
                <w:szCs w:val="20"/>
                <w:lang w:val="hy-AM"/>
              </w:rPr>
            </w:pPr>
          </w:p>
        </w:tc>
        <w:tc>
          <w:tcPr>
            <w:tcW w:w="810" w:type="dxa"/>
            <w:vAlign w:val="center"/>
          </w:tcPr>
          <w:p w14:paraId="7830D782" w14:textId="7569070D" w:rsidR="00BC636C" w:rsidRPr="000969C2" w:rsidRDefault="00BC636C" w:rsidP="00BC636C">
            <w:pPr>
              <w:widowControl w:val="0"/>
              <w:jc w:val="center"/>
              <w:rPr>
                <w:rFonts w:ascii="Calibri" w:hAnsi="Calibri"/>
                <w:color w:val="000000"/>
                <w:sz w:val="22"/>
                <w:szCs w:val="22"/>
                <w:lang w:val="hy-AM"/>
              </w:rPr>
            </w:pPr>
          </w:p>
        </w:tc>
        <w:tc>
          <w:tcPr>
            <w:tcW w:w="1134" w:type="dxa"/>
            <w:vAlign w:val="center"/>
          </w:tcPr>
          <w:p w14:paraId="04C88A25" w14:textId="73BE7589" w:rsidR="00BC636C" w:rsidRDefault="00BC636C" w:rsidP="00BC636C">
            <w:pPr>
              <w:widowControl w:val="0"/>
              <w:jc w:val="center"/>
              <w:rPr>
                <w:rFonts w:ascii="GHEA Grapalat" w:hAnsi="GHEA Grapalat"/>
                <w:sz w:val="20"/>
                <w:lang w:val="hy-AM"/>
              </w:rPr>
            </w:pPr>
            <w:r w:rsidRPr="00600DC0">
              <w:rPr>
                <w:rFonts w:ascii="GHEA Grapalat" w:hAnsi="GHEA Grapalat" w:cs="Calibri"/>
                <w:color w:val="000000"/>
                <w:sz w:val="22"/>
                <w:szCs w:val="22"/>
              </w:rPr>
              <w:t>250</w:t>
            </w:r>
          </w:p>
        </w:tc>
        <w:tc>
          <w:tcPr>
            <w:tcW w:w="1123" w:type="dxa"/>
            <w:vAlign w:val="center"/>
          </w:tcPr>
          <w:p w14:paraId="1C6860EB" w14:textId="259EF037" w:rsidR="00BC636C" w:rsidRPr="00BC636C" w:rsidRDefault="00BC636C" w:rsidP="00BC636C">
            <w:pPr>
              <w:widowControl w:val="0"/>
              <w:jc w:val="center"/>
              <w:rPr>
                <w:rFonts w:ascii="Calibri" w:hAnsi="Calibri"/>
                <w:color w:val="000000"/>
                <w:sz w:val="14"/>
                <w:szCs w:val="14"/>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6B5AE90A" w14:textId="05F03466" w:rsidR="00BC636C" w:rsidRPr="00751644" w:rsidRDefault="00BC636C" w:rsidP="00BC636C">
            <w:pPr>
              <w:widowControl w:val="0"/>
              <w:jc w:val="center"/>
              <w:rPr>
                <w:rFonts w:ascii="GHEA Grapalat" w:hAnsi="GHEA Grapalat" w:cs="Arial"/>
                <w:sz w:val="16"/>
                <w:szCs w:val="16"/>
                <w:lang w:val="hy-AM"/>
              </w:rPr>
            </w:pPr>
            <w:r w:rsidRPr="00600DC0">
              <w:rPr>
                <w:rFonts w:ascii="GHEA Grapalat" w:hAnsi="GHEA Grapalat" w:cs="Calibri"/>
                <w:color w:val="000000"/>
                <w:sz w:val="22"/>
                <w:szCs w:val="22"/>
              </w:rPr>
              <w:t>250</w:t>
            </w:r>
          </w:p>
        </w:tc>
        <w:tc>
          <w:tcPr>
            <w:tcW w:w="1920" w:type="dxa"/>
            <w:vAlign w:val="center"/>
          </w:tcPr>
          <w:p w14:paraId="19AB2463" w14:textId="426D69D7"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65879829" w14:textId="77777777" w:rsidTr="00BC636C">
        <w:trPr>
          <w:gridAfter w:val="1"/>
          <w:wAfter w:w="70" w:type="dxa"/>
          <w:trHeight w:val="246"/>
          <w:jc w:val="center"/>
        </w:trPr>
        <w:tc>
          <w:tcPr>
            <w:tcW w:w="1043" w:type="dxa"/>
            <w:vAlign w:val="center"/>
          </w:tcPr>
          <w:p w14:paraId="0085BF22" w14:textId="5FD515C1" w:rsidR="00BC636C" w:rsidRDefault="00BC636C" w:rsidP="00BC636C">
            <w:pPr>
              <w:widowControl w:val="0"/>
              <w:jc w:val="center"/>
              <w:rPr>
                <w:rFonts w:ascii="GHEA Grapalat" w:hAnsi="GHEA Grapalat"/>
                <w:sz w:val="20"/>
                <w:szCs w:val="20"/>
              </w:rPr>
            </w:pPr>
            <w:r w:rsidRPr="00600DC0">
              <w:rPr>
                <w:rFonts w:ascii="GHEA Grapalat" w:hAnsi="GHEA Grapalat" w:cs="Calibri"/>
                <w:color w:val="000000"/>
                <w:sz w:val="22"/>
                <w:szCs w:val="22"/>
              </w:rPr>
              <w:t>15</w:t>
            </w:r>
          </w:p>
        </w:tc>
        <w:tc>
          <w:tcPr>
            <w:tcW w:w="1418" w:type="dxa"/>
            <w:vAlign w:val="center"/>
          </w:tcPr>
          <w:p w14:paraId="26022B15" w14:textId="67B7E14F" w:rsidR="00BC636C" w:rsidRDefault="00BC636C" w:rsidP="00BC636C">
            <w:pPr>
              <w:widowControl w:val="0"/>
              <w:jc w:val="center"/>
              <w:rPr>
                <w:rFonts w:ascii="Calibri" w:hAnsi="Calibri"/>
                <w:color w:val="000000"/>
                <w:sz w:val="22"/>
                <w:szCs w:val="22"/>
              </w:rPr>
            </w:pPr>
            <w:r w:rsidRPr="00600DC0">
              <w:rPr>
                <w:rFonts w:ascii="GHEA Grapalat" w:hAnsi="GHEA Grapalat" w:cs="Calibri"/>
                <w:color w:val="000000"/>
                <w:sz w:val="22"/>
                <w:szCs w:val="22"/>
              </w:rPr>
              <w:t>03222100</w:t>
            </w:r>
          </w:p>
        </w:tc>
        <w:tc>
          <w:tcPr>
            <w:tcW w:w="1082" w:type="dxa"/>
            <w:vAlign w:val="center"/>
          </w:tcPr>
          <w:p w14:paraId="3C3B9328" w14:textId="09691220" w:rsidR="00BC636C" w:rsidRPr="00B503EA" w:rsidRDefault="00BC636C" w:rsidP="00BC636C">
            <w:pPr>
              <w:widowControl w:val="0"/>
              <w:jc w:val="center"/>
              <w:rPr>
                <w:rFonts w:ascii="Sylfaen" w:hAnsi="Sylfaen" w:cs="Sylfaen"/>
                <w:sz w:val="22"/>
                <w:szCs w:val="22"/>
              </w:rPr>
            </w:pPr>
            <w:r w:rsidRPr="00CC7B6D">
              <w:t>банан</w:t>
            </w:r>
          </w:p>
        </w:tc>
        <w:tc>
          <w:tcPr>
            <w:tcW w:w="720" w:type="dxa"/>
            <w:vAlign w:val="center"/>
          </w:tcPr>
          <w:p w14:paraId="5489324B" w14:textId="4E8A2BD7" w:rsidR="00BC636C" w:rsidRPr="000C34A9" w:rsidRDefault="00BC636C" w:rsidP="00BC636C">
            <w:pPr>
              <w:jc w:val="center"/>
              <w:rPr>
                <w:rFonts w:ascii="Arial Unicode" w:hAnsi="Arial Unicode"/>
                <w:color w:val="000000"/>
                <w:sz w:val="14"/>
                <w:szCs w:val="14"/>
              </w:rPr>
            </w:pPr>
          </w:p>
        </w:tc>
        <w:tc>
          <w:tcPr>
            <w:tcW w:w="4297" w:type="dxa"/>
            <w:vAlign w:val="center"/>
          </w:tcPr>
          <w:p w14:paraId="2E5B57CA" w14:textId="147FFD7A" w:rsidR="00BC636C" w:rsidRDefault="00BC636C" w:rsidP="00BC636C">
            <w:pPr>
              <w:widowControl w:val="0"/>
              <w:jc w:val="center"/>
              <w:rPr>
                <w:rFonts w:ascii="Sylfaen" w:hAnsi="Sylfaen" w:cs="Sylfaen"/>
                <w:color w:val="000000"/>
                <w:sz w:val="22"/>
                <w:szCs w:val="22"/>
              </w:rPr>
            </w:pPr>
            <w:r w:rsidRPr="00600DC0">
              <w:rPr>
                <w:rFonts w:ascii="GHEA Grapalat" w:hAnsi="GHEA Grapalat" w:cs="Calibri"/>
                <w:color w:val="000000"/>
                <w:sz w:val="14"/>
                <w:szCs w:val="14"/>
              </w:rPr>
              <w:t>Бананы свежие, группа фруктов II (от 71 до 63 мм включительно). Безопасность и маркировка в соответствии с «Техническим регламентом по свежим фруктам и овощам», утвержденным Постановлением Правительства Республики Армения № 1913-Н от 21 декабря 2006 г., и статьей 8 Закона Республики Армения «О безопасности пищевых продуктов».</w:t>
            </w:r>
          </w:p>
        </w:tc>
        <w:tc>
          <w:tcPr>
            <w:tcW w:w="720" w:type="dxa"/>
            <w:vAlign w:val="center"/>
          </w:tcPr>
          <w:p w14:paraId="0143B37C" w14:textId="1BF618C1" w:rsidR="00BC636C" w:rsidRPr="00BC6D5C" w:rsidRDefault="00BC636C" w:rsidP="00BC636C">
            <w:pPr>
              <w:widowControl w:val="0"/>
              <w:jc w:val="center"/>
              <w:rPr>
                <w:rFonts w:ascii="GHEA Grapalat" w:hAnsi="GHEA Grapalat"/>
                <w:sz w:val="20"/>
                <w:szCs w:val="20"/>
              </w:rPr>
            </w:pPr>
            <w:r w:rsidRPr="00AA74C7">
              <w:rPr>
                <w:rFonts w:ascii="GHEA Grapalat" w:hAnsi="GHEA Grapalat"/>
                <w:sz w:val="20"/>
                <w:szCs w:val="20"/>
                <w:lang w:val="en-US"/>
              </w:rPr>
              <w:t>кг</w:t>
            </w:r>
          </w:p>
        </w:tc>
        <w:tc>
          <w:tcPr>
            <w:tcW w:w="900" w:type="dxa"/>
            <w:vAlign w:val="center"/>
          </w:tcPr>
          <w:p w14:paraId="1D493A05" w14:textId="77777777" w:rsidR="00BC636C" w:rsidRPr="004E7D07" w:rsidRDefault="00BC636C" w:rsidP="00BC636C">
            <w:pPr>
              <w:widowControl w:val="0"/>
              <w:jc w:val="center"/>
              <w:rPr>
                <w:rFonts w:ascii="GHEA Grapalat" w:hAnsi="GHEA Grapalat"/>
                <w:sz w:val="20"/>
                <w:szCs w:val="20"/>
              </w:rPr>
            </w:pPr>
          </w:p>
        </w:tc>
        <w:tc>
          <w:tcPr>
            <w:tcW w:w="810" w:type="dxa"/>
            <w:vAlign w:val="center"/>
          </w:tcPr>
          <w:p w14:paraId="1D439E79" w14:textId="18BBCF67" w:rsidR="00BC636C" w:rsidRDefault="00BC636C" w:rsidP="00BC636C">
            <w:pPr>
              <w:widowControl w:val="0"/>
              <w:jc w:val="center"/>
              <w:rPr>
                <w:rFonts w:ascii="Calibri" w:hAnsi="Calibri"/>
                <w:color w:val="000000"/>
                <w:sz w:val="22"/>
                <w:szCs w:val="22"/>
              </w:rPr>
            </w:pPr>
          </w:p>
        </w:tc>
        <w:tc>
          <w:tcPr>
            <w:tcW w:w="1134" w:type="dxa"/>
            <w:vAlign w:val="center"/>
          </w:tcPr>
          <w:p w14:paraId="46233FF7" w14:textId="34D4328E" w:rsidR="00BC636C" w:rsidRDefault="00BC636C" w:rsidP="00BC636C">
            <w:pPr>
              <w:widowControl w:val="0"/>
              <w:jc w:val="center"/>
              <w:rPr>
                <w:rFonts w:ascii="GHEA Grapalat" w:hAnsi="GHEA Grapalat"/>
                <w:sz w:val="20"/>
                <w:lang w:val="hy-AM"/>
              </w:rPr>
            </w:pPr>
            <w:r w:rsidRPr="00600DC0">
              <w:rPr>
                <w:rFonts w:ascii="GHEA Grapalat" w:hAnsi="GHEA Grapalat" w:cs="Calibri"/>
                <w:color w:val="000000"/>
                <w:sz w:val="22"/>
                <w:szCs w:val="22"/>
              </w:rPr>
              <w:t>250</w:t>
            </w:r>
          </w:p>
        </w:tc>
        <w:tc>
          <w:tcPr>
            <w:tcW w:w="1123" w:type="dxa"/>
            <w:vAlign w:val="center"/>
          </w:tcPr>
          <w:p w14:paraId="5159CB2C" w14:textId="5D7241C0" w:rsidR="00BC636C" w:rsidRPr="00BC636C" w:rsidRDefault="00BC636C" w:rsidP="00BC636C">
            <w:pPr>
              <w:widowControl w:val="0"/>
              <w:jc w:val="center"/>
              <w:rPr>
                <w:rFonts w:ascii="Calibri" w:hAnsi="Calibri"/>
                <w:color w:val="000000"/>
                <w:sz w:val="14"/>
                <w:szCs w:val="14"/>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7CD43072" w14:textId="69A4BC93" w:rsidR="00BC636C" w:rsidRPr="00751644" w:rsidRDefault="00BC636C" w:rsidP="00BC636C">
            <w:pPr>
              <w:widowControl w:val="0"/>
              <w:jc w:val="center"/>
              <w:rPr>
                <w:rFonts w:ascii="GHEA Grapalat" w:hAnsi="GHEA Grapalat" w:cs="Arial"/>
                <w:sz w:val="16"/>
                <w:szCs w:val="16"/>
                <w:lang w:val="hy-AM"/>
              </w:rPr>
            </w:pPr>
            <w:r w:rsidRPr="00600DC0">
              <w:rPr>
                <w:rFonts w:ascii="GHEA Grapalat" w:hAnsi="GHEA Grapalat" w:cs="Calibri"/>
                <w:color w:val="000000"/>
                <w:sz w:val="22"/>
                <w:szCs w:val="22"/>
              </w:rPr>
              <w:t>250</w:t>
            </w:r>
          </w:p>
        </w:tc>
        <w:tc>
          <w:tcPr>
            <w:tcW w:w="1920" w:type="dxa"/>
            <w:vAlign w:val="center"/>
          </w:tcPr>
          <w:p w14:paraId="735380F8" w14:textId="6EF6056E"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5AFBF364" w14:textId="77777777" w:rsidTr="00BC636C">
        <w:trPr>
          <w:gridAfter w:val="1"/>
          <w:wAfter w:w="70" w:type="dxa"/>
          <w:trHeight w:val="246"/>
          <w:jc w:val="center"/>
        </w:trPr>
        <w:tc>
          <w:tcPr>
            <w:tcW w:w="1043" w:type="dxa"/>
            <w:vAlign w:val="center"/>
          </w:tcPr>
          <w:p w14:paraId="0A28CEB0" w14:textId="6474C60A" w:rsidR="00BC636C" w:rsidRDefault="00BC636C" w:rsidP="00BC636C">
            <w:pPr>
              <w:widowControl w:val="0"/>
              <w:jc w:val="center"/>
              <w:rPr>
                <w:rFonts w:ascii="GHEA Grapalat" w:hAnsi="GHEA Grapalat"/>
                <w:sz w:val="20"/>
                <w:szCs w:val="20"/>
              </w:rPr>
            </w:pPr>
            <w:r w:rsidRPr="00600DC0">
              <w:rPr>
                <w:rFonts w:ascii="GHEA Grapalat" w:hAnsi="GHEA Grapalat" w:cs="Calibri"/>
                <w:color w:val="000000"/>
                <w:sz w:val="22"/>
                <w:szCs w:val="22"/>
              </w:rPr>
              <w:t>16</w:t>
            </w:r>
          </w:p>
        </w:tc>
        <w:tc>
          <w:tcPr>
            <w:tcW w:w="1418" w:type="dxa"/>
            <w:vAlign w:val="center"/>
          </w:tcPr>
          <w:p w14:paraId="5A8DDB2D" w14:textId="65484680" w:rsidR="00BC636C" w:rsidRDefault="00BC636C" w:rsidP="00BC636C">
            <w:pPr>
              <w:widowControl w:val="0"/>
              <w:jc w:val="center"/>
              <w:rPr>
                <w:rFonts w:ascii="Calibri" w:hAnsi="Calibri"/>
                <w:color w:val="000000"/>
                <w:sz w:val="22"/>
                <w:szCs w:val="22"/>
              </w:rPr>
            </w:pPr>
            <w:r w:rsidRPr="00600DC0">
              <w:rPr>
                <w:rFonts w:ascii="GHEA Grapalat" w:hAnsi="GHEA Grapalat" w:cs="Calibri"/>
                <w:color w:val="000000"/>
                <w:sz w:val="22"/>
                <w:szCs w:val="22"/>
              </w:rPr>
              <w:t>15321000</w:t>
            </w:r>
          </w:p>
        </w:tc>
        <w:tc>
          <w:tcPr>
            <w:tcW w:w="1082" w:type="dxa"/>
            <w:vAlign w:val="center"/>
          </w:tcPr>
          <w:p w14:paraId="0F1E31C1" w14:textId="6EF4C642" w:rsidR="00BC636C" w:rsidRPr="00B503EA" w:rsidRDefault="00BC636C" w:rsidP="00BC636C">
            <w:pPr>
              <w:widowControl w:val="0"/>
              <w:jc w:val="center"/>
              <w:rPr>
                <w:rFonts w:ascii="Sylfaen" w:hAnsi="Sylfaen" w:cs="Sylfaen"/>
                <w:sz w:val="22"/>
                <w:szCs w:val="22"/>
              </w:rPr>
            </w:pPr>
            <w:r w:rsidRPr="00CC7B6D">
              <w:t>сок 1 л</w:t>
            </w:r>
          </w:p>
        </w:tc>
        <w:tc>
          <w:tcPr>
            <w:tcW w:w="720" w:type="dxa"/>
            <w:vAlign w:val="center"/>
          </w:tcPr>
          <w:p w14:paraId="14677BE1" w14:textId="25C0A781" w:rsidR="00BC636C" w:rsidRPr="004E7D07" w:rsidRDefault="00BC636C" w:rsidP="00BC636C">
            <w:pPr>
              <w:jc w:val="center"/>
              <w:rPr>
                <w:rFonts w:ascii="Arial Unicode" w:hAnsi="Arial Unicode"/>
                <w:color w:val="000000"/>
                <w:sz w:val="14"/>
                <w:szCs w:val="14"/>
                <w:lang w:val="hy-AM"/>
              </w:rPr>
            </w:pPr>
          </w:p>
        </w:tc>
        <w:tc>
          <w:tcPr>
            <w:tcW w:w="4297" w:type="dxa"/>
            <w:vAlign w:val="center"/>
          </w:tcPr>
          <w:p w14:paraId="61081425" w14:textId="67EF780A" w:rsidR="00BC636C" w:rsidRPr="004E7D07" w:rsidRDefault="00BC636C" w:rsidP="00BC636C">
            <w:pPr>
              <w:widowControl w:val="0"/>
              <w:jc w:val="center"/>
              <w:rPr>
                <w:rFonts w:ascii="Sylfaen" w:hAnsi="Sylfaen" w:cs="Sylfaen"/>
                <w:color w:val="000000"/>
                <w:sz w:val="22"/>
                <w:szCs w:val="22"/>
                <w:lang w:val="hy-AM"/>
              </w:rPr>
            </w:pPr>
            <w:r w:rsidRPr="00600DC0">
              <w:rPr>
                <w:rFonts w:ascii="GHEA Grapalat" w:hAnsi="GHEA Grapalat" w:cs="Calibri"/>
                <w:color w:val="000000"/>
                <w:sz w:val="14"/>
                <w:szCs w:val="14"/>
              </w:rPr>
              <w:t>Фруктовые соки, приготовленные из свежих фруктов и ягод, с мякотью, с добавлением или без добавления сахарного сиропа, прозрачные с массовой долей осадка не более 0,2% и непрозрачные с массовой долей осадка не менее 0,8%. Безопасность и маркировка соответствуют «Техническим регламентам по требованиям к сокам и сокосодержащим продуктам», утвержденным Постановлением Правительства Республики Армения № 744-Н от 26 июня 2009 г., и статье 8 Закона Республики Армения «О безопасности пищевых продуктов».</w:t>
            </w:r>
          </w:p>
        </w:tc>
        <w:tc>
          <w:tcPr>
            <w:tcW w:w="720" w:type="dxa"/>
            <w:vAlign w:val="center"/>
          </w:tcPr>
          <w:p w14:paraId="0DF9AC22" w14:textId="2D31116F" w:rsidR="00BC636C" w:rsidRPr="004E7D07" w:rsidRDefault="00BC636C" w:rsidP="00BC636C">
            <w:pPr>
              <w:widowControl w:val="0"/>
              <w:jc w:val="center"/>
              <w:rPr>
                <w:rFonts w:ascii="GHEA Grapalat" w:hAnsi="GHEA Grapalat"/>
                <w:sz w:val="20"/>
                <w:szCs w:val="20"/>
                <w:lang w:val="hy-AM"/>
              </w:rPr>
            </w:pPr>
            <w:r>
              <w:rPr>
                <w:rFonts w:ascii="GHEA Grapalat" w:hAnsi="GHEA Grapalat"/>
                <w:sz w:val="20"/>
                <w:szCs w:val="20"/>
                <w:lang w:val="en-US"/>
              </w:rPr>
              <w:t>шт</w:t>
            </w:r>
          </w:p>
        </w:tc>
        <w:tc>
          <w:tcPr>
            <w:tcW w:w="900" w:type="dxa"/>
            <w:vAlign w:val="center"/>
          </w:tcPr>
          <w:p w14:paraId="3E4D3BEA" w14:textId="77777777" w:rsidR="00BC636C" w:rsidRPr="004E7D07" w:rsidRDefault="00BC636C" w:rsidP="00BC636C">
            <w:pPr>
              <w:widowControl w:val="0"/>
              <w:jc w:val="center"/>
              <w:rPr>
                <w:rFonts w:ascii="GHEA Grapalat" w:hAnsi="GHEA Grapalat"/>
                <w:sz w:val="20"/>
                <w:szCs w:val="20"/>
                <w:lang w:val="hy-AM"/>
              </w:rPr>
            </w:pPr>
          </w:p>
        </w:tc>
        <w:tc>
          <w:tcPr>
            <w:tcW w:w="810" w:type="dxa"/>
            <w:vAlign w:val="center"/>
          </w:tcPr>
          <w:p w14:paraId="34005640" w14:textId="2546292B" w:rsidR="00BC636C" w:rsidRPr="000969C2" w:rsidRDefault="00BC636C" w:rsidP="00BC636C">
            <w:pPr>
              <w:widowControl w:val="0"/>
              <w:jc w:val="center"/>
              <w:rPr>
                <w:rFonts w:ascii="Calibri" w:hAnsi="Calibri"/>
                <w:color w:val="000000"/>
                <w:sz w:val="22"/>
                <w:szCs w:val="22"/>
                <w:lang w:val="hy-AM"/>
              </w:rPr>
            </w:pPr>
          </w:p>
        </w:tc>
        <w:tc>
          <w:tcPr>
            <w:tcW w:w="1134" w:type="dxa"/>
            <w:vAlign w:val="center"/>
          </w:tcPr>
          <w:p w14:paraId="0BF9B1B7" w14:textId="77227AF5" w:rsidR="00BC636C" w:rsidRDefault="00BC636C" w:rsidP="00BC636C">
            <w:pPr>
              <w:widowControl w:val="0"/>
              <w:jc w:val="center"/>
              <w:rPr>
                <w:rFonts w:ascii="GHEA Grapalat" w:hAnsi="GHEA Grapalat"/>
                <w:sz w:val="20"/>
                <w:lang w:val="hy-AM"/>
              </w:rPr>
            </w:pPr>
            <w:r w:rsidRPr="00600DC0">
              <w:rPr>
                <w:rFonts w:ascii="GHEA Grapalat" w:hAnsi="GHEA Grapalat" w:cs="Calibri"/>
                <w:color w:val="000000"/>
                <w:sz w:val="22"/>
                <w:szCs w:val="22"/>
              </w:rPr>
              <w:t>300</w:t>
            </w:r>
          </w:p>
        </w:tc>
        <w:tc>
          <w:tcPr>
            <w:tcW w:w="1123" w:type="dxa"/>
            <w:vAlign w:val="center"/>
          </w:tcPr>
          <w:p w14:paraId="05237281" w14:textId="03513F71" w:rsidR="00BC636C" w:rsidRPr="00BC636C" w:rsidRDefault="00BC636C" w:rsidP="00BC636C">
            <w:pPr>
              <w:widowControl w:val="0"/>
              <w:jc w:val="center"/>
              <w:rPr>
                <w:rFonts w:ascii="Calibri" w:hAnsi="Calibri"/>
                <w:color w:val="000000"/>
                <w:sz w:val="14"/>
                <w:szCs w:val="14"/>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3BEC7B1B" w14:textId="7B006189" w:rsidR="00BC636C" w:rsidRPr="00751644" w:rsidRDefault="00BC636C" w:rsidP="00BC636C">
            <w:pPr>
              <w:widowControl w:val="0"/>
              <w:jc w:val="center"/>
              <w:rPr>
                <w:rFonts w:ascii="GHEA Grapalat" w:hAnsi="GHEA Grapalat" w:cs="Arial"/>
                <w:sz w:val="16"/>
                <w:szCs w:val="16"/>
                <w:lang w:val="hy-AM"/>
              </w:rPr>
            </w:pPr>
            <w:r w:rsidRPr="00600DC0">
              <w:rPr>
                <w:rFonts w:ascii="GHEA Grapalat" w:hAnsi="GHEA Grapalat" w:cs="Calibri"/>
                <w:color w:val="000000"/>
                <w:sz w:val="22"/>
                <w:szCs w:val="22"/>
              </w:rPr>
              <w:t>300</w:t>
            </w:r>
          </w:p>
        </w:tc>
        <w:tc>
          <w:tcPr>
            <w:tcW w:w="1920" w:type="dxa"/>
            <w:vAlign w:val="center"/>
          </w:tcPr>
          <w:p w14:paraId="7A3B9625" w14:textId="4FF8226B"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14A87BD3" w14:textId="77777777" w:rsidTr="00BC636C">
        <w:trPr>
          <w:gridAfter w:val="1"/>
          <w:wAfter w:w="70" w:type="dxa"/>
          <w:trHeight w:val="246"/>
          <w:jc w:val="center"/>
        </w:trPr>
        <w:tc>
          <w:tcPr>
            <w:tcW w:w="1043" w:type="dxa"/>
            <w:vAlign w:val="center"/>
          </w:tcPr>
          <w:p w14:paraId="2C5622D7" w14:textId="483C696B" w:rsidR="00BC636C" w:rsidRDefault="00BC636C" w:rsidP="00BC636C">
            <w:pPr>
              <w:widowControl w:val="0"/>
              <w:jc w:val="center"/>
              <w:rPr>
                <w:rFonts w:ascii="GHEA Grapalat" w:hAnsi="GHEA Grapalat"/>
                <w:sz w:val="20"/>
                <w:szCs w:val="20"/>
              </w:rPr>
            </w:pPr>
            <w:r w:rsidRPr="00600DC0">
              <w:rPr>
                <w:rFonts w:ascii="GHEA Grapalat" w:hAnsi="GHEA Grapalat" w:cs="Calibri"/>
                <w:color w:val="000000"/>
                <w:sz w:val="22"/>
                <w:szCs w:val="22"/>
              </w:rPr>
              <w:t>17</w:t>
            </w:r>
          </w:p>
        </w:tc>
        <w:tc>
          <w:tcPr>
            <w:tcW w:w="1418" w:type="dxa"/>
            <w:vAlign w:val="center"/>
          </w:tcPr>
          <w:p w14:paraId="7F836CFD" w14:textId="684D89F5" w:rsidR="00BC636C" w:rsidRDefault="00BC636C" w:rsidP="00BC636C">
            <w:pPr>
              <w:widowControl w:val="0"/>
              <w:jc w:val="center"/>
              <w:rPr>
                <w:rFonts w:ascii="Calibri" w:hAnsi="Calibri"/>
                <w:color w:val="000000"/>
                <w:sz w:val="22"/>
                <w:szCs w:val="22"/>
              </w:rPr>
            </w:pPr>
            <w:r w:rsidRPr="00600DC0">
              <w:rPr>
                <w:rFonts w:ascii="GHEA Grapalat" w:hAnsi="GHEA Grapalat" w:cs="Calibri"/>
                <w:color w:val="000000"/>
                <w:sz w:val="22"/>
                <w:szCs w:val="22"/>
              </w:rPr>
              <w:t>15111120</w:t>
            </w:r>
          </w:p>
        </w:tc>
        <w:tc>
          <w:tcPr>
            <w:tcW w:w="1082" w:type="dxa"/>
            <w:vAlign w:val="center"/>
          </w:tcPr>
          <w:p w14:paraId="6FF932C6" w14:textId="65A5AB86" w:rsidR="00BC636C" w:rsidRDefault="00BC636C" w:rsidP="00BC636C">
            <w:pPr>
              <w:widowControl w:val="0"/>
              <w:jc w:val="center"/>
              <w:rPr>
                <w:rFonts w:ascii="Sylfaen" w:hAnsi="Sylfaen" w:cs="Sylfaen"/>
                <w:sz w:val="22"/>
                <w:szCs w:val="22"/>
              </w:rPr>
            </w:pPr>
            <w:r w:rsidRPr="00CC7B6D">
              <w:t xml:space="preserve">говяжий </w:t>
            </w:r>
            <w:r>
              <w:rPr>
                <w:rFonts w:asciiTheme="minorHAnsi" w:hAnsiTheme="minorHAnsi"/>
              </w:rPr>
              <w:t>мясо</w:t>
            </w:r>
          </w:p>
        </w:tc>
        <w:tc>
          <w:tcPr>
            <w:tcW w:w="720" w:type="dxa"/>
            <w:vAlign w:val="center"/>
          </w:tcPr>
          <w:p w14:paraId="461DC25A" w14:textId="6AE6D5E1" w:rsidR="00BC636C" w:rsidRPr="000C34A9" w:rsidRDefault="00BC636C" w:rsidP="00BC636C">
            <w:pPr>
              <w:jc w:val="center"/>
              <w:rPr>
                <w:rFonts w:ascii="Arial Unicode" w:hAnsi="Arial Unicode"/>
                <w:color w:val="000000"/>
                <w:sz w:val="14"/>
                <w:szCs w:val="14"/>
                <w:lang w:val="hy-AM"/>
              </w:rPr>
            </w:pPr>
          </w:p>
        </w:tc>
        <w:tc>
          <w:tcPr>
            <w:tcW w:w="4297" w:type="dxa"/>
            <w:vAlign w:val="center"/>
          </w:tcPr>
          <w:p w14:paraId="7EB5CA3D" w14:textId="0053732F" w:rsidR="00BC636C" w:rsidRPr="004E7D07" w:rsidRDefault="00BC636C" w:rsidP="00BC636C">
            <w:pPr>
              <w:widowControl w:val="0"/>
              <w:jc w:val="center"/>
              <w:rPr>
                <w:rFonts w:ascii="Sylfaen" w:hAnsi="Sylfaen" w:cs="Sylfaen"/>
                <w:color w:val="000000"/>
                <w:sz w:val="22"/>
                <w:szCs w:val="22"/>
                <w:lang w:val="hy-AM"/>
              </w:rPr>
            </w:pPr>
            <w:r w:rsidRPr="00600DC0">
              <w:rPr>
                <w:rFonts w:ascii="GHEA Grapalat" w:hAnsi="GHEA Grapalat" w:cs="Calibri"/>
                <w:color w:val="000000"/>
                <w:sz w:val="14"/>
                <w:szCs w:val="14"/>
              </w:rPr>
              <w:t>Свежая говядина, нежное мясо с 20-30% костей, развитые мышцы, хранившееся при температуре от 0°C до 4°C не более 6 часов, откормленное, поверхность мяса не должна быть влажной, соотношение костей к мясу составляет 0% и 100% соответственно. Безопасность и маркировка соответствуют «Техническому регламенту по мясу и мясным продуктам» и статье 8 Закона РА «О безопасности пищевых продуктов», утвержденного Постановлением Правительства РА № 1560-Н от 19 октября 2006 года.</w:t>
            </w:r>
          </w:p>
        </w:tc>
        <w:tc>
          <w:tcPr>
            <w:tcW w:w="720" w:type="dxa"/>
            <w:vAlign w:val="center"/>
          </w:tcPr>
          <w:p w14:paraId="1F1C744F" w14:textId="372E1B17" w:rsidR="00BC636C" w:rsidRPr="004E7D07" w:rsidRDefault="00BC636C" w:rsidP="00BC636C">
            <w:pPr>
              <w:widowControl w:val="0"/>
              <w:jc w:val="center"/>
              <w:rPr>
                <w:rFonts w:ascii="GHEA Grapalat" w:hAnsi="GHEA Grapalat"/>
                <w:sz w:val="20"/>
                <w:szCs w:val="20"/>
                <w:lang w:val="hy-AM"/>
              </w:rPr>
            </w:pPr>
            <w:r w:rsidRPr="00AA74C7">
              <w:rPr>
                <w:rFonts w:ascii="GHEA Grapalat" w:hAnsi="GHEA Grapalat"/>
                <w:sz w:val="20"/>
                <w:szCs w:val="20"/>
                <w:lang w:val="en-US"/>
              </w:rPr>
              <w:t>кг</w:t>
            </w:r>
          </w:p>
        </w:tc>
        <w:tc>
          <w:tcPr>
            <w:tcW w:w="900" w:type="dxa"/>
            <w:vAlign w:val="center"/>
          </w:tcPr>
          <w:p w14:paraId="21A6AEC7" w14:textId="77777777" w:rsidR="00BC636C" w:rsidRPr="004E7D07" w:rsidRDefault="00BC636C" w:rsidP="00BC636C">
            <w:pPr>
              <w:widowControl w:val="0"/>
              <w:jc w:val="center"/>
              <w:rPr>
                <w:rFonts w:ascii="GHEA Grapalat" w:hAnsi="GHEA Grapalat"/>
                <w:sz w:val="20"/>
                <w:szCs w:val="20"/>
                <w:lang w:val="hy-AM"/>
              </w:rPr>
            </w:pPr>
          </w:p>
        </w:tc>
        <w:tc>
          <w:tcPr>
            <w:tcW w:w="810" w:type="dxa"/>
            <w:vAlign w:val="center"/>
          </w:tcPr>
          <w:p w14:paraId="128BC4FD" w14:textId="3DDD7D6B" w:rsidR="00BC636C" w:rsidRPr="000969C2" w:rsidRDefault="00BC636C" w:rsidP="00BC636C">
            <w:pPr>
              <w:widowControl w:val="0"/>
              <w:jc w:val="center"/>
              <w:rPr>
                <w:rFonts w:ascii="Calibri" w:hAnsi="Calibri"/>
                <w:color w:val="000000"/>
                <w:sz w:val="22"/>
                <w:szCs w:val="22"/>
                <w:lang w:val="hy-AM"/>
              </w:rPr>
            </w:pPr>
          </w:p>
        </w:tc>
        <w:tc>
          <w:tcPr>
            <w:tcW w:w="1134" w:type="dxa"/>
            <w:vAlign w:val="center"/>
          </w:tcPr>
          <w:p w14:paraId="1710D656" w14:textId="6274BC5C" w:rsidR="00BC636C" w:rsidRDefault="00BC636C" w:rsidP="00BC636C">
            <w:pPr>
              <w:widowControl w:val="0"/>
              <w:jc w:val="center"/>
              <w:rPr>
                <w:rFonts w:ascii="GHEA Grapalat" w:hAnsi="GHEA Grapalat"/>
                <w:sz w:val="20"/>
                <w:lang w:val="hy-AM"/>
              </w:rPr>
            </w:pPr>
            <w:r w:rsidRPr="00600DC0">
              <w:rPr>
                <w:rFonts w:ascii="GHEA Grapalat" w:hAnsi="GHEA Grapalat" w:cs="Calibri"/>
                <w:color w:val="000000"/>
                <w:sz w:val="22"/>
                <w:szCs w:val="22"/>
              </w:rPr>
              <w:t>150</w:t>
            </w:r>
          </w:p>
        </w:tc>
        <w:tc>
          <w:tcPr>
            <w:tcW w:w="1123" w:type="dxa"/>
            <w:vAlign w:val="center"/>
          </w:tcPr>
          <w:p w14:paraId="7BFB4C19" w14:textId="70755247" w:rsidR="00BC636C" w:rsidRPr="00BC636C" w:rsidRDefault="00BC636C" w:rsidP="00BC636C">
            <w:pPr>
              <w:widowControl w:val="0"/>
              <w:jc w:val="center"/>
              <w:rPr>
                <w:rFonts w:ascii="Calibri" w:hAnsi="Calibri"/>
                <w:color w:val="000000"/>
                <w:sz w:val="14"/>
                <w:szCs w:val="14"/>
                <w:lang w:val="hy-AM"/>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72A35763" w14:textId="2864EC73" w:rsidR="00BC636C" w:rsidRPr="00751644" w:rsidRDefault="00BC636C" w:rsidP="00BC636C">
            <w:pPr>
              <w:widowControl w:val="0"/>
              <w:jc w:val="center"/>
              <w:rPr>
                <w:rFonts w:ascii="GHEA Grapalat" w:hAnsi="GHEA Grapalat" w:cs="Arial"/>
                <w:sz w:val="16"/>
                <w:szCs w:val="16"/>
                <w:lang w:val="hy-AM"/>
              </w:rPr>
            </w:pPr>
            <w:r w:rsidRPr="00600DC0">
              <w:rPr>
                <w:rFonts w:ascii="GHEA Grapalat" w:hAnsi="GHEA Grapalat" w:cs="Calibri"/>
                <w:color w:val="000000"/>
                <w:sz w:val="22"/>
                <w:szCs w:val="22"/>
              </w:rPr>
              <w:t>150</w:t>
            </w:r>
          </w:p>
        </w:tc>
        <w:tc>
          <w:tcPr>
            <w:tcW w:w="1920" w:type="dxa"/>
            <w:vAlign w:val="center"/>
          </w:tcPr>
          <w:p w14:paraId="7F5C57FD" w14:textId="19E7C3B8"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3D9F7611" w14:textId="77777777" w:rsidTr="00BC636C">
        <w:trPr>
          <w:gridAfter w:val="1"/>
          <w:wAfter w:w="70" w:type="dxa"/>
          <w:trHeight w:val="246"/>
          <w:jc w:val="center"/>
        </w:trPr>
        <w:tc>
          <w:tcPr>
            <w:tcW w:w="1043" w:type="dxa"/>
            <w:vAlign w:val="center"/>
          </w:tcPr>
          <w:p w14:paraId="27211D05" w14:textId="78340589" w:rsidR="00BC636C" w:rsidRDefault="00BC636C" w:rsidP="00BC636C">
            <w:pPr>
              <w:widowControl w:val="0"/>
              <w:jc w:val="center"/>
              <w:rPr>
                <w:rFonts w:ascii="GHEA Grapalat" w:hAnsi="GHEA Grapalat"/>
                <w:sz w:val="20"/>
                <w:szCs w:val="20"/>
              </w:rPr>
            </w:pPr>
            <w:r w:rsidRPr="00600DC0">
              <w:rPr>
                <w:rFonts w:ascii="GHEA Grapalat" w:hAnsi="GHEA Grapalat" w:cs="Calibri"/>
                <w:color w:val="000000"/>
                <w:sz w:val="22"/>
                <w:szCs w:val="22"/>
              </w:rPr>
              <w:t>18</w:t>
            </w:r>
          </w:p>
        </w:tc>
        <w:tc>
          <w:tcPr>
            <w:tcW w:w="1418" w:type="dxa"/>
            <w:vAlign w:val="center"/>
          </w:tcPr>
          <w:p w14:paraId="3C631EE9" w14:textId="700DA701" w:rsidR="00BC636C" w:rsidRDefault="00BC636C" w:rsidP="00BC636C">
            <w:pPr>
              <w:widowControl w:val="0"/>
              <w:jc w:val="center"/>
              <w:rPr>
                <w:rFonts w:ascii="Calibri" w:hAnsi="Calibri"/>
                <w:color w:val="000000"/>
                <w:sz w:val="22"/>
                <w:szCs w:val="22"/>
              </w:rPr>
            </w:pPr>
            <w:r w:rsidRPr="00600DC0">
              <w:rPr>
                <w:rFonts w:ascii="GHEA Grapalat" w:hAnsi="GHEA Grapalat" w:cs="Calibri"/>
                <w:color w:val="000000"/>
                <w:sz w:val="22"/>
                <w:szCs w:val="22"/>
              </w:rPr>
              <w:t>15112160</w:t>
            </w:r>
          </w:p>
        </w:tc>
        <w:tc>
          <w:tcPr>
            <w:tcW w:w="1082" w:type="dxa"/>
            <w:vAlign w:val="center"/>
          </w:tcPr>
          <w:p w14:paraId="41A59F2B" w14:textId="0F83790C" w:rsidR="00BC636C" w:rsidRDefault="00BC636C" w:rsidP="00BC636C">
            <w:pPr>
              <w:widowControl w:val="0"/>
              <w:jc w:val="center"/>
              <w:rPr>
                <w:rFonts w:ascii="Sylfaen" w:hAnsi="Sylfaen" w:cs="Sylfaen"/>
                <w:color w:val="000000"/>
                <w:sz w:val="22"/>
                <w:szCs w:val="22"/>
              </w:rPr>
            </w:pPr>
            <w:r w:rsidRPr="00CC7B6D">
              <w:t xml:space="preserve">куриная </w:t>
            </w:r>
            <w:r w:rsidRPr="00CC7B6D">
              <w:lastRenderedPageBreak/>
              <w:t>грудка</w:t>
            </w:r>
          </w:p>
        </w:tc>
        <w:tc>
          <w:tcPr>
            <w:tcW w:w="720" w:type="dxa"/>
            <w:vAlign w:val="center"/>
          </w:tcPr>
          <w:p w14:paraId="09D81C40" w14:textId="34A806A9" w:rsidR="00BC636C" w:rsidRPr="001513DE" w:rsidRDefault="00BC636C" w:rsidP="00BC636C">
            <w:pPr>
              <w:jc w:val="center"/>
              <w:rPr>
                <w:rFonts w:ascii="Arial LatArm" w:hAnsi="Arial LatArm"/>
                <w:sz w:val="14"/>
                <w:szCs w:val="14"/>
                <w:lang w:val="hy-AM"/>
              </w:rPr>
            </w:pPr>
          </w:p>
        </w:tc>
        <w:tc>
          <w:tcPr>
            <w:tcW w:w="4297" w:type="dxa"/>
            <w:vAlign w:val="center"/>
          </w:tcPr>
          <w:p w14:paraId="42C07EBE" w14:textId="08E0100E" w:rsidR="00BC636C" w:rsidRPr="004E7D07" w:rsidRDefault="00BC636C" w:rsidP="00BC636C">
            <w:pPr>
              <w:widowControl w:val="0"/>
              <w:jc w:val="center"/>
              <w:rPr>
                <w:rFonts w:ascii="Sylfaen" w:hAnsi="Sylfaen" w:cs="Sylfaen"/>
                <w:color w:val="000000"/>
                <w:sz w:val="22"/>
                <w:szCs w:val="22"/>
                <w:lang w:val="af-ZA"/>
              </w:rPr>
            </w:pPr>
            <w:r w:rsidRPr="00600DC0">
              <w:rPr>
                <w:rFonts w:ascii="GHEA Grapalat" w:hAnsi="GHEA Grapalat" w:cs="Calibri"/>
                <w:color w:val="000000"/>
                <w:sz w:val="14"/>
                <w:szCs w:val="14"/>
              </w:rPr>
              <w:t xml:space="preserve">Мясо бройлерного типа, без внутренностей, чистое, обескровленное, без посторонних запахов, упаковано в </w:t>
            </w:r>
            <w:r w:rsidRPr="00600DC0">
              <w:rPr>
                <w:rFonts w:ascii="GHEA Grapalat" w:hAnsi="GHEA Grapalat" w:cs="Calibri"/>
                <w:color w:val="000000"/>
                <w:sz w:val="14"/>
                <w:szCs w:val="14"/>
              </w:rPr>
              <w:lastRenderedPageBreak/>
              <w:t>полиэтиленовую пленку, ГОСТ 25391-82. Безопасность и маркировка в соответствии с «Техническим регламентом по мясу и мясным продуктам», утвержденным Постановлением Правительства РА № 1560-Н от 19 октября 2006 г. и статьей 8 Закона РА «О безопасности пищевых продуктов».</w:t>
            </w:r>
          </w:p>
        </w:tc>
        <w:tc>
          <w:tcPr>
            <w:tcW w:w="720" w:type="dxa"/>
            <w:vAlign w:val="center"/>
          </w:tcPr>
          <w:p w14:paraId="6DCB2167" w14:textId="7ED21ECA" w:rsidR="00BC636C" w:rsidRPr="004E7D07" w:rsidRDefault="00BC636C" w:rsidP="00BC636C">
            <w:pPr>
              <w:widowControl w:val="0"/>
              <w:jc w:val="center"/>
              <w:rPr>
                <w:rFonts w:ascii="GHEA Grapalat" w:hAnsi="GHEA Grapalat"/>
                <w:sz w:val="20"/>
                <w:szCs w:val="20"/>
                <w:lang w:val="af-ZA"/>
              </w:rPr>
            </w:pPr>
            <w:r w:rsidRPr="00AA74C7">
              <w:rPr>
                <w:rFonts w:ascii="GHEA Grapalat" w:hAnsi="GHEA Grapalat"/>
                <w:sz w:val="20"/>
                <w:szCs w:val="20"/>
                <w:lang w:val="en-US"/>
              </w:rPr>
              <w:lastRenderedPageBreak/>
              <w:t>кг</w:t>
            </w:r>
          </w:p>
        </w:tc>
        <w:tc>
          <w:tcPr>
            <w:tcW w:w="900" w:type="dxa"/>
            <w:vAlign w:val="center"/>
          </w:tcPr>
          <w:p w14:paraId="24CD5937" w14:textId="77777777" w:rsidR="00BC636C" w:rsidRPr="004E7D07" w:rsidRDefault="00BC636C" w:rsidP="00BC636C">
            <w:pPr>
              <w:widowControl w:val="0"/>
              <w:jc w:val="center"/>
              <w:rPr>
                <w:rFonts w:ascii="GHEA Grapalat" w:hAnsi="GHEA Grapalat"/>
                <w:sz w:val="20"/>
                <w:szCs w:val="20"/>
                <w:lang w:val="af-ZA"/>
              </w:rPr>
            </w:pPr>
          </w:p>
        </w:tc>
        <w:tc>
          <w:tcPr>
            <w:tcW w:w="810" w:type="dxa"/>
            <w:vAlign w:val="center"/>
          </w:tcPr>
          <w:p w14:paraId="74E462ED" w14:textId="0E72DF4B" w:rsidR="00BC636C" w:rsidRPr="000969C2" w:rsidRDefault="00BC636C" w:rsidP="00BC636C">
            <w:pPr>
              <w:widowControl w:val="0"/>
              <w:jc w:val="center"/>
              <w:rPr>
                <w:rFonts w:ascii="Calibri" w:hAnsi="Calibri"/>
                <w:color w:val="000000"/>
                <w:sz w:val="22"/>
                <w:szCs w:val="22"/>
                <w:lang w:val="af-ZA"/>
              </w:rPr>
            </w:pPr>
          </w:p>
        </w:tc>
        <w:tc>
          <w:tcPr>
            <w:tcW w:w="1134" w:type="dxa"/>
            <w:vAlign w:val="center"/>
          </w:tcPr>
          <w:p w14:paraId="78B41707" w14:textId="2B4C793E" w:rsidR="00BC636C" w:rsidRDefault="00BC636C" w:rsidP="00BC636C">
            <w:pPr>
              <w:widowControl w:val="0"/>
              <w:jc w:val="center"/>
              <w:rPr>
                <w:rFonts w:ascii="GHEA Grapalat" w:hAnsi="GHEA Grapalat"/>
                <w:sz w:val="20"/>
                <w:lang w:val="hy-AM"/>
              </w:rPr>
            </w:pPr>
            <w:r w:rsidRPr="00600DC0">
              <w:rPr>
                <w:rFonts w:ascii="GHEA Grapalat" w:hAnsi="GHEA Grapalat" w:cs="Calibri"/>
                <w:color w:val="000000"/>
                <w:sz w:val="22"/>
                <w:szCs w:val="22"/>
              </w:rPr>
              <w:t>250</w:t>
            </w:r>
          </w:p>
        </w:tc>
        <w:tc>
          <w:tcPr>
            <w:tcW w:w="1123" w:type="dxa"/>
            <w:vAlign w:val="center"/>
          </w:tcPr>
          <w:p w14:paraId="2FE46E57" w14:textId="0AB9F75F" w:rsidR="00BC636C" w:rsidRPr="00BC636C" w:rsidRDefault="00BC636C" w:rsidP="00BC636C">
            <w:pPr>
              <w:widowControl w:val="0"/>
              <w:jc w:val="center"/>
              <w:rPr>
                <w:rFonts w:ascii="Calibri" w:hAnsi="Calibri"/>
                <w:color w:val="000000"/>
                <w:sz w:val="14"/>
                <w:szCs w:val="14"/>
                <w:lang w:val="hy-AM"/>
              </w:rPr>
            </w:pPr>
            <w:r w:rsidRPr="00BC636C">
              <w:rPr>
                <w:rFonts w:ascii="GHEA Grapalat" w:hAnsi="GHEA Grapalat"/>
                <w:i/>
                <w:sz w:val="14"/>
                <w:szCs w:val="14"/>
              </w:rPr>
              <w:t xml:space="preserve">Сюникский марз РА, село </w:t>
            </w:r>
            <w:r w:rsidRPr="00BC636C">
              <w:rPr>
                <w:rFonts w:ascii="GHEA Grapalat" w:hAnsi="GHEA Grapalat"/>
                <w:i/>
                <w:sz w:val="14"/>
                <w:szCs w:val="14"/>
              </w:rPr>
              <w:lastRenderedPageBreak/>
              <w:t>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6969D0C0" w14:textId="37A1237B" w:rsidR="00BC636C" w:rsidRPr="00751644" w:rsidRDefault="00BC636C" w:rsidP="00BC636C">
            <w:pPr>
              <w:widowControl w:val="0"/>
              <w:jc w:val="center"/>
              <w:rPr>
                <w:rFonts w:ascii="GHEA Grapalat" w:hAnsi="GHEA Grapalat" w:cs="Arial"/>
                <w:sz w:val="16"/>
                <w:szCs w:val="16"/>
                <w:lang w:val="hy-AM"/>
              </w:rPr>
            </w:pPr>
            <w:r w:rsidRPr="00600DC0">
              <w:rPr>
                <w:rFonts w:ascii="GHEA Grapalat" w:hAnsi="GHEA Grapalat" w:cs="Calibri"/>
                <w:color w:val="000000"/>
                <w:sz w:val="22"/>
                <w:szCs w:val="22"/>
              </w:rPr>
              <w:lastRenderedPageBreak/>
              <w:t>250</w:t>
            </w:r>
          </w:p>
        </w:tc>
        <w:tc>
          <w:tcPr>
            <w:tcW w:w="1920" w:type="dxa"/>
            <w:vAlign w:val="center"/>
          </w:tcPr>
          <w:p w14:paraId="1B7A4B17" w14:textId="64130D2E"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 xml:space="preserve">Поставка осуществляется со дня подписания </w:t>
            </w:r>
            <w:r w:rsidRPr="00BC636C">
              <w:rPr>
                <w:rFonts w:ascii="GHEA Grapalat" w:hAnsi="GHEA Grapalat"/>
                <w:sz w:val="14"/>
                <w:szCs w:val="14"/>
              </w:rPr>
              <w:lastRenderedPageBreak/>
              <w:t>соответствующего договора до декабря 2026 года</w:t>
            </w:r>
          </w:p>
        </w:tc>
      </w:tr>
      <w:tr w:rsidR="00BC636C" w:rsidRPr="00BC6D5C" w14:paraId="3F0EA17C" w14:textId="77777777" w:rsidTr="00BC636C">
        <w:trPr>
          <w:gridAfter w:val="1"/>
          <w:wAfter w:w="70" w:type="dxa"/>
          <w:trHeight w:val="246"/>
          <w:jc w:val="center"/>
        </w:trPr>
        <w:tc>
          <w:tcPr>
            <w:tcW w:w="1043" w:type="dxa"/>
            <w:vAlign w:val="center"/>
          </w:tcPr>
          <w:p w14:paraId="2D0CA379" w14:textId="289A3916" w:rsidR="00BC636C" w:rsidRDefault="00BC636C" w:rsidP="00BC636C">
            <w:pPr>
              <w:widowControl w:val="0"/>
              <w:jc w:val="center"/>
              <w:rPr>
                <w:rFonts w:ascii="GHEA Grapalat" w:hAnsi="GHEA Grapalat"/>
                <w:sz w:val="20"/>
                <w:szCs w:val="20"/>
              </w:rPr>
            </w:pPr>
            <w:r w:rsidRPr="00600DC0">
              <w:rPr>
                <w:rFonts w:ascii="GHEA Grapalat" w:hAnsi="GHEA Grapalat" w:cs="Calibri"/>
                <w:color w:val="000000"/>
                <w:sz w:val="22"/>
                <w:szCs w:val="22"/>
              </w:rPr>
              <w:lastRenderedPageBreak/>
              <w:t>19</w:t>
            </w:r>
          </w:p>
        </w:tc>
        <w:tc>
          <w:tcPr>
            <w:tcW w:w="1418" w:type="dxa"/>
            <w:vAlign w:val="center"/>
          </w:tcPr>
          <w:p w14:paraId="58E81FFD" w14:textId="14DFE6AA" w:rsidR="00BC636C" w:rsidRDefault="00BC636C" w:rsidP="00BC636C">
            <w:pPr>
              <w:widowControl w:val="0"/>
              <w:jc w:val="center"/>
              <w:rPr>
                <w:rFonts w:ascii="Calibri" w:hAnsi="Calibri"/>
                <w:color w:val="000000"/>
                <w:sz w:val="22"/>
                <w:szCs w:val="22"/>
              </w:rPr>
            </w:pPr>
            <w:r w:rsidRPr="00600DC0">
              <w:rPr>
                <w:rFonts w:ascii="GHEA Grapalat" w:hAnsi="GHEA Grapalat" w:cs="Calibri"/>
                <w:color w:val="000000"/>
                <w:sz w:val="22"/>
                <w:szCs w:val="22"/>
              </w:rPr>
              <w:t>15531100</w:t>
            </w:r>
          </w:p>
        </w:tc>
        <w:tc>
          <w:tcPr>
            <w:tcW w:w="1082" w:type="dxa"/>
            <w:vAlign w:val="center"/>
          </w:tcPr>
          <w:p w14:paraId="5C200E3E" w14:textId="1E77C949" w:rsidR="00BC636C" w:rsidRDefault="00BC636C" w:rsidP="00BC636C">
            <w:pPr>
              <w:widowControl w:val="0"/>
              <w:jc w:val="center"/>
              <w:rPr>
                <w:rFonts w:ascii="Sylfaen" w:hAnsi="Sylfaen" w:cs="Sylfaen"/>
                <w:color w:val="000000"/>
                <w:sz w:val="22"/>
                <w:szCs w:val="22"/>
              </w:rPr>
            </w:pPr>
            <w:r w:rsidRPr="00CC7B6D">
              <w:t>масло</w:t>
            </w:r>
          </w:p>
        </w:tc>
        <w:tc>
          <w:tcPr>
            <w:tcW w:w="720" w:type="dxa"/>
            <w:vAlign w:val="center"/>
          </w:tcPr>
          <w:p w14:paraId="54CF387D" w14:textId="2D1446DB" w:rsidR="00BC636C" w:rsidRPr="004E7D07" w:rsidRDefault="00BC636C" w:rsidP="00BC636C">
            <w:pPr>
              <w:jc w:val="center"/>
              <w:rPr>
                <w:rFonts w:ascii="Arial Unicode" w:hAnsi="Arial Unicode"/>
                <w:color w:val="000000"/>
                <w:sz w:val="14"/>
                <w:szCs w:val="14"/>
                <w:lang w:val="af-ZA"/>
              </w:rPr>
            </w:pPr>
          </w:p>
        </w:tc>
        <w:tc>
          <w:tcPr>
            <w:tcW w:w="4297" w:type="dxa"/>
            <w:vAlign w:val="center"/>
          </w:tcPr>
          <w:p w14:paraId="2CB6F6B1" w14:textId="782D7376" w:rsidR="00BC636C" w:rsidRPr="004E7D07" w:rsidRDefault="00BC636C" w:rsidP="00BC636C">
            <w:pPr>
              <w:widowControl w:val="0"/>
              <w:jc w:val="center"/>
              <w:rPr>
                <w:rFonts w:ascii="Sylfaen" w:hAnsi="Sylfaen" w:cs="Sylfaen"/>
                <w:color w:val="000000"/>
                <w:sz w:val="22"/>
                <w:szCs w:val="22"/>
                <w:lang w:val="af-ZA"/>
              </w:rPr>
            </w:pPr>
            <w:r w:rsidRPr="00600DC0">
              <w:rPr>
                <w:rFonts w:ascii="GHEA Grapalat" w:hAnsi="GHEA Grapalat" w:cs="Calibri"/>
                <w:color w:val="000000"/>
                <w:sz w:val="14"/>
                <w:szCs w:val="14"/>
              </w:rPr>
              <w:t>Сливочная консистенция, содержание жира: 71,5-82,5%, высокое качество, свежее, содержание белка 0,7 г, углеводов 0,7 г, 740 ккал в заводской упаковке 200-250 г или 20-25 кг, ГОСТ 37-91 или эквивалент. Безопасность и маркировка: в соответствии с «Техническим регламентом по требованиям к молоку, молочным продуктам и их производству», утвержденным Постановлением Правительства РА № 1925-Н от 21 декабря 2006 г. и статьей 8 Закона РА «О безопасности пищевых продуктов».</w:t>
            </w:r>
          </w:p>
        </w:tc>
        <w:tc>
          <w:tcPr>
            <w:tcW w:w="720" w:type="dxa"/>
            <w:vAlign w:val="center"/>
          </w:tcPr>
          <w:p w14:paraId="0222B1A2" w14:textId="5DF418A0" w:rsidR="00BC636C" w:rsidRPr="004E7D07" w:rsidRDefault="00BC636C" w:rsidP="00BC636C">
            <w:pPr>
              <w:widowControl w:val="0"/>
              <w:jc w:val="center"/>
              <w:rPr>
                <w:rFonts w:ascii="GHEA Grapalat" w:hAnsi="GHEA Grapalat"/>
                <w:sz w:val="20"/>
                <w:szCs w:val="20"/>
                <w:lang w:val="af-ZA"/>
              </w:rPr>
            </w:pPr>
            <w:r w:rsidRPr="00AA74C7">
              <w:rPr>
                <w:rFonts w:ascii="GHEA Grapalat" w:hAnsi="GHEA Grapalat"/>
                <w:sz w:val="20"/>
                <w:szCs w:val="20"/>
                <w:lang w:val="en-US"/>
              </w:rPr>
              <w:t>кг</w:t>
            </w:r>
          </w:p>
        </w:tc>
        <w:tc>
          <w:tcPr>
            <w:tcW w:w="900" w:type="dxa"/>
            <w:vAlign w:val="center"/>
          </w:tcPr>
          <w:p w14:paraId="0805325A" w14:textId="77777777" w:rsidR="00BC636C" w:rsidRPr="004E7D07" w:rsidRDefault="00BC636C" w:rsidP="00BC636C">
            <w:pPr>
              <w:widowControl w:val="0"/>
              <w:jc w:val="center"/>
              <w:rPr>
                <w:rFonts w:ascii="GHEA Grapalat" w:hAnsi="GHEA Grapalat"/>
                <w:sz w:val="20"/>
                <w:szCs w:val="20"/>
                <w:lang w:val="af-ZA"/>
              </w:rPr>
            </w:pPr>
          </w:p>
        </w:tc>
        <w:tc>
          <w:tcPr>
            <w:tcW w:w="810" w:type="dxa"/>
            <w:vAlign w:val="center"/>
          </w:tcPr>
          <w:p w14:paraId="4A695767" w14:textId="6FF96C9E" w:rsidR="00BC636C" w:rsidRPr="000969C2" w:rsidRDefault="00BC636C" w:rsidP="00BC636C">
            <w:pPr>
              <w:widowControl w:val="0"/>
              <w:jc w:val="center"/>
              <w:rPr>
                <w:rFonts w:ascii="Calibri" w:hAnsi="Calibri"/>
                <w:color w:val="000000"/>
                <w:sz w:val="22"/>
                <w:szCs w:val="22"/>
                <w:lang w:val="af-ZA"/>
              </w:rPr>
            </w:pPr>
          </w:p>
        </w:tc>
        <w:tc>
          <w:tcPr>
            <w:tcW w:w="1134" w:type="dxa"/>
            <w:vAlign w:val="center"/>
          </w:tcPr>
          <w:p w14:paraId="464AD76F" w14:textId="721B0D4A" w:rsidR="00BC636C" w:rsidRDefault="00BC636C" w:rsidP="00BC636C">
            <w:pPr>
              <w:widowControl w:val="0"/>
              <w:jc w:val="center"/>
              <w:rPr>
                <w:rFonts w:ascii="GHEA Grapalat" w:hAnsi="GHEA Grapalat"/>
                <w:sz w:val="20"/>
                <w:lang w:val="hy-AM"/>
              </w:rPr>
            </w:pPr>
            <w:r w:rsidRPr="00600DC0">
              <w:rPr>
                <w:rFonts w:ascii="GHEA Grapalat" w:hAnsi="GHEA Grapalat" w:cs="Calibri"/>
                <w:color w:val="000000"/>
                <w:sz w:val="22"/>
                <w:szCs w:val="22"/>
              </w:rPr>
              <w:t>100</w:t>
            </w:r>
          </w:p>
        </w:tc>
        <w:tc>
          <w:tcPr>
            <w:tcW w:w="1123" w:type="dxa"/>
            <w:vAlign w:val="center"/>
          </w:tcPr>
          <w:p w14:paraId="4037A3C0" w14:textId="764EC0FF" w:rsidR="00BC636C" w:rsidRPr="00BC636C" w:rsidRDefault="00BC636C" w:rsidP="00BC636C">
            <w:pPr>
              <w:widowControl w:val="0"/>
              <w:jc w:val="center"/>
              <w:rPr>
                <w:rFonts w:ascii="Calibri" w:hAnsi="Calibri"/>
                <w:color w:val="000000"/>
                <w:sz w:val="14"/>
                <w:szCs w:val="14"/>
                <w:lang w:val="hy-AM"/>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3191E234" w14:textId="58450EFC" w:rsidR="00BC636C" w:rsidRPr="00751644" w:rsidRDefault="00BC636C" w:rsidP="00BC636C">
            <w:pPr>
              <w:widowControl w:val="0"/>
              <w:jc w:val="center"/>
              <w:rPr>
                <w:rFonts w:ascii="GHEA Grapalat" w:hAnsi="GHEA Grapalat" w:cs="Arial"/>
                <w:sz w:val="16"/>
                <w:szCs w:val="16"/>
                <w:lang w:val="hy-AM"/>
              </w:rPr>
            </w:pPr>
            <w:r w:rsidRPr="00600DC0">
              <w:rPr>
                <w:rFonts w:ascii="GHEA Grapalat" w:hAnsi="GHEA Grapalat" w:cs="Calibri"/>
                <w:color w:val="000000"/>
                <w:sz w:val="22"/>
                <w:szCs w:val="22"/>
              </w:rPr>
              <w:t>100</w:t>
            </w:r>
          </w:p>
        </w:tc>
        <w:tc>
          <w:tcPr>
            <w:tcW w:w="1920" w:type="dxa"/>
            <w:vAlign w:val="center"/>
          </w:tcPr>
          <w:p w14:paraId="449FBC7B" w14:textId="39D60271"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347CF2E4" w14:textId="77777777" w:rsidTr="00BC636C">
        <w:trPr>
          <w:gridAfter w:val="1"/>
          <w:wAfter w:w="70" w:type="dxa"/>
          <w:trHeight w:val="246"/>
          <w:jc w:val="center"/>
        </w:trPr>
        <w:tc>
          <w:tcPr>
            <w:tcW w:w="1043" w:type="dxa"/>
            <w:vAlign w:val="center"/>
          </w:tcPr>
          <w:p w14:paraId="24BE3602" w14:textId="597E563E" w:rsidR="00BC636C" w:rsidRDefault="00BC636C" w:rsidP="00BC636C">
            <w:pPr>
              <w:widowControl w:val="0"/>
              <w:jc w:val="center"/>
              <w:rPr>
                <w:rFonts w:ascii="GHEA Grapalat" w:hAnsi="GHEA Grapalat"/>
                <w:sz w:val="20"/>
                <w:szCs w:val="20"/>
              </w:rPr>
            </w:pPr>
            <w:r w:rsidRPr="00600DC0">
              <w:rPr>
                <w:rFonts w:ascii="GHEA Grapalat" w:hAnsi="GHEA Grapalat" w:cs="Calibri"/>
                <w:color w:val="000000"/>
                <w:sz w:val="22"/>
                <w:szCs w:val="22"/>
              </w:rPr>
              <w:t>20</w:t>
            </w:r>
          </w:p>
        </w:tc>
        <w:tc>
          <w:tcPr>
            <w:tcW w:w="1418" w:type="dxa"/>
            <w:vAlign w:val="center"/>
          </w:tcPr>
          <w:p w14:paraId="302AC2D8" w14:textId="7010713D" w:rsidR="00BC636C" w:rsidRDefault="00BC636C" w:rsidP="00BC636C">
            <w:pPr>
              <w:widowControl w:val="0"/>
              <w:jc w:val="center"/>
              <w:rPr>
                <w:rFonts w:ascii="Calibri" w:hAnsi="Calibri"/>
                <w:color w:val="000000"/>
                <w:sz w:val="22"/>
                <w:szCs w:val="22"/>
              </w:rPr>
            </w:pPr>
            <w:r w:rsidRPr="00600DC0">
              <w:rPr>
                <w:rFonts w:ascii="GHEA Grapalat" w:hAnsi="GHEA Grapalat" w:cs="Calibri"/>
                <w:color w:val="000000"/>
                <w:sz w:val="22"/>
                <w:szCs w:val="22"/>
              </w:rPr>
              <w:t>15421100</w:t>
            </w:r>
          </w:p>
        </w:tc>
        <w:tc>
          <w:tcPr>
            <w:tcW w:w="1082" w:type="dxa"/>
            <w:vAlign w:val="center"/>
          </w:tcPr>
          <w:p w14:paraId="7381A352" w14:textId="4730B306" w:rsidR="00BC636C" w:rsidRDefault="00BC636C" w:rsidP="00BC636C">
            <w:pPr>
              <w:widowControl w:val="0"/>
              <w:jc w:val="center"/>
              <w:rPr>
                <w:rFonts w:ascii="Sylfaen" w:hAnsi="Sylfaen" w:cs="Sylfaen"/>
                <w:color w:val="000000"/>
                <w:sz w:val="22"/>
                <w:szCs w:val="22"/>
              </w:rPr>
            </w:pPr>
            <w:r w:rsidRPr="00CC7B6D">
              <w:t>подсолнечное масло</w:t>
            </w:r>
          </w:p>
        </w:tc>
        <w:tc>
          <w:tcPr>
            <w:tcW w:w="720" w:type="dxa"/>
            <w:vAlign w:val="center"/>
          </w:tcPr>
          <w:p w14:paraId="4F636C3C" w14:textId="7DEF01A4" w:rsidR="00BC636C" w:rsidRPr="004E7D07" w:rsidRDefault="00BC636C" w:rsidP="00BC636C">
            <w:pPr>
              <w:jc w:val="center"/>
              <w:rPr>
                <w:rFonts w:ascii="Arial Unicode" w:hAnsi="Arial Unicode"/>
                <w:color w:val="000000"/>
                <w:sz w:val="14"/>
                <w:szCs w:val="14"/>
                <w:lang w:val="af-ZA"/>
              </w:rPr>
            </w:pPr>
          </w:p>
        </w:tc>
        <w:tc>
          <w:tcPr>
            <w:tcW w:w="4297" w:type="dxa"/>
            <w:vAlign w:val="center"/>
          </w:tcPr>
          <w:p w14:paraId="343C25EB" w14:textId="37AEBA57" w:rsidR="00BC636C" w:rsidRPr="004E7D07" w:rsidRDefault="00BC636C" w:rsidP="00BC636C">
            <w:pPr>
              <w:widowControl w:val="0"/>
              <w:jc w:val="center"/>
              <w:rPr>
                <w:rFonts w:ascii="Sylfaen" w:hAnsi="Sylfaen" w:cs="Sylfaen"/>
                <w:color w:val="000000"/>
                <w:sz w:val="22"/>
                <w:szCs w:val="22"/>
                <w:lang w:val="af-ZA"/>
              </w:rPr>
            </w:pPr>
            <w:r w:rsidRPr="00600DC0">
              <w:rPr>
                <w:rFonts w:ascii="GHEA Grapalat" w:hAnsi="GHEA Grapalat" w:cs="Calibri"/>
                <w:color w:val="000000"/>
                <w:sz w:val="14"/>
                <w:szCs w:val="14"/>
              </w:rPr>
              <w:t>Получено методом экстракции и прессования семян подсолнечника, высококачественное, фильтрованное, дезодорированное, ГОСТ 1129-93. Безопасность: гигиенические стандарты № 2-III-4.9-01-2010, маркировка: статья 8 Закона Республики Армения «О безопасности пищевых продуктов».</w:t>
            </w:r>
          </w:p>
        </w:tc>
        <w:tc>
          <w:tcPr>
            <w:tcW w:w="720" w:type="dxa"/>
            <w:vAlign w:val="center"/>
          </w:tcPr>
          <w:p w14:paraId="6CB78840" w14:textId="57556B53" w:rsidR="00BC636C" w:rsidRPr="000969C2" w:rsidRDefault="00BC636C" w:rsidP="00BC636C">
            <w:pPr>
              <w:widowControl w:val="0"/>
              <w:jc w:val="center"/>
              <w:rPr>
                <w:rFonts w:ascii="GHEA Grapalat" w:hAnsi="GHEA Grapalat"/>
                <w:sz w:val="20"/>
                <w:szCs w:val="20"/>
                <w:lang w:val="af-ZA"/>
              </w:rPr>
            </w:pPr>
            <w:r>
              <w:rPr>
                <w:rFonts w:ascii="GHEA Grapalat" w:hAnsi="GHEA Grapalat"/>
                <w:sz w:val="20"/>
                <w:szCs w:val="20"/>
                <w:lang w:val="en-US"/>
              </w:rPr>
              <w:t>литр</w:t>
            </w:r>
          </w:p>
        </w:tc>
        <w:tc>
          <w:tcPr>
            <w:tcW w:w="900" w:type="dxa"/>
            <w:vAlign w:val="center"/>
          </w:tcPr>
          <w:p w14:paraId="24393C2E" w14:textId="77777777" w:rsidR="00BC636C" w:rsidRPr="004E7D07" w:rsidRDefault="00BC636C" w:rsidP="00BC636C">
            <w:pPr>
              <w:widowControl w:val="0"/>
              <w:jc w:val="center"/>
              <w:rPr>
                <w:rFonts w:ascii="GHEA Grapalat" w:hAnsi="GHEA Grapalat"/>
                <w:sz w:val="20"/>
                <w:szCs w:val="20"/>
                <w:lang w:val="af-ZA"/>
              </w:rPr>
            </w:pPr>
          </w:p>
        </w:tc>
        <w:tc>
          <w:tcPr>
            <w:tcW w:w="810" w:type="dxa"/>
            <w:vAlign w:val="center"/>
          </w:tcPr>
          <w:p w14:paraId="42C66743" w14:textId="05588409" w:rsidR="00BC636C" w:rsidRPr="000969C2" w:rsidRDefault="00BC636C" w:rsidP="00BC636C">
            <w:pPr>
              <w:widowControl w:val="0"/>
              <w:jc w:val="center"/>
              <w:rPr>
                <w:rFonts w:ascii="Calibri" w:hAnsi="Calibri"/>
                <w:color w:val="000000"/>
                <w:sz w:val="22"/>
                <w:szCs w:val="22"/>
                <w:lang w:val="af-ZA"/>
              </w:rPr>
            </w:pPr>
          </w:p>
        </w:tc>
        <w:tc>
          <w:tcPr>
            <w:tcW w:w="1134" w:type="dxa"/>
            <w:vAlign w:val="center"/>
          </w:tcPr>
          <w:p w14:paraId="507448CF" w14:textId="46648C85" w:rsidR="00BC636C" w:rsidRDefault="00BC636C" w:rsidP="00BC636C">
            <w:pPr>
              <w:widowControl w:val="0"/>
              <w:jc w:val="center"/>
              <w:rPr>
                <w:rFonts w:ascii="GHEA Grapalat" w:hAnsi="GHEA Grapalat"/>
                <w:sz w:val="20"/>
                <w:lang w:val="hy-AM"/>
              </w:rPr>
            </w:pPr>
            <w:r w:rsidRPr="00600DC0">
              <w:rPr>
                <w:rFonts w:ascii="GHEA Grapalat" w:hAnsi="GHEA Grapalat" w:cs="Calibri"/>
                <w:color w:val="000000"/>
                <w:sz w:val="22"/>
                <w:szCs w:val="22"/>
              </w:rPr>
              <w:t>400</w:t>
            </w:r>
          </w:p>
        </w:tc>
        <w:tc>
          <w:tcPr>
            <w:tcW w:w="1123" w:type="dxa"/>
            <w:vAlign w:val="center"/>
          </w:tcPr>
          <w:p w14:paraId="181A1461" w14:textId="5FCD7780" w:rsidR="00BC636C" w:rsidRPr="00BC636C" w:rsidRDefault="00BC636C" w:rsidP="00BC636C">
            <w:pPr>
              <w:widowControl w:val="0"/>
              <w:jc w:val="center"/>
              <w:rPr>
                <w:rFonts w:ascii="Calibri" w:hAnsi="Calibri"/>
                <w:color w:val="000000"/>
                <w:sz w:val="14"/>
                <w:szCs w:val="14"/>
                <w:lang w:val="hy-AM"/>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3B8C8549" w14:textId="3CC7BE36" w:rsidR="00BC636C" w:rsidRPr="00751644" w:rsidRDefault="00BC636C" w:rsidP="00BC636C">
            <w:pPr>
              <w:widowControl w:val="0"/>
              <w:jc w:val="center"/>
              <w:rPr>
                <w:rFonts w:ascii="GHEA Grapalat" w:hAnsi="GHEA Grapalat" w:cs="Arial"/>
                <w:sz w:val="16"/>
                <w:szCs w:val="16"/>
                <w:lang w:val="hy-AM"/>
              </w:rPr>
            </w:pPr>
            <w:r w:rsidRPr="00600DC0">
              <w:rPr>
                <w:rFonts w:ascii="GHEA Grapalat" w:hAnsi="GHEA Grapalat" w:cs="Calibri"/>
                <w:color w:val="000000"/>
                <w:sz w:val="22"/>
                <w:szCs w:val="22"/>
              </w:rPr>
              <w:t>400</w:t>
            </w:r>
          </w:p>
        </w:tc>
        <w:tc>
          <w:tcPr>
            <w:tcW w:w="1920" w:type="dxa"/>
            <w:vAlign w:val="center"/>
          </w:tcPr>
          <w:p w14:paraId="18E21644" w14:textId="4696FD7C"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56F26EFB" w14:textId="77777777" w:rsidTr="00BC636C">
        <w:trPr>
          <w:gridAfter w:val="1"/>
          <w:wAfter w:w="70" w:type="dxa"/>
          <w:trHeight w:val="246"/>
          <w:jc w:val="center"/>
        </w:trPr>
        <w:tc>
          <w:tcPr>
            <w:tcW w:w="1043" w:type="dxa"/>
            <w:vAlign w:val="center"/>
          </w:tcPr>
          <w:p w14:paraId="562AF55C" w14:textId="708AF6B5" w:rsidR="00BC636C" w:rsidRDefault="00BC636C" w:rsidP="00BC636C">
            <w:pPr>
              <w:widowControl w:val="0"/>
              <w:jc w:val="center"/>
              <w:rPr>
                <w:rFonts w:ascii="GHEA Grapalat" w:hAnsi="GHEA Grapalat"/>
                <w:sz w:val="20"/>
                <w:szCs w:val="20"/>
              </w:rPr>
            </w:pPr>
            <w:r w:rsidRPr="00600DC0">
              <w:rPr>
                <w:rFonts w:ascii="GHEA Grapalat" w:hAnsi="GHEA Grapalat" w:cs="Calibri"/>
                <w:color w:val="000000"/>
                <w:sz w:val="22"/>
                <w:szCs w:val="22"/>
              </w:rPr>
              <w:t>21</w:t>
            </w:r>
          </w:p>
        </w:tc>
        <w:tc>
          <w:tcPr>
            <w:tcW w:w="1418" w:type="dxa"/>
            <w:vAlign w:val="center"/>
          </w:tcPr>
          <w:p w14:paraId="4913BEEF" w14:textId="6C544EF5" w:rsidR="00BC636C" w:rsidRDefault="00BC636C" w:rsidP="00BC636C">
            <w:pPr>
              <w:widowControl w:val="0"/>
              <w:jc w:val="center"/>
              <w:rPr>
                <w:rFonts w:ascii="Calibri" w:hAnsi="Calibri"/>
                <w:color w:val="000000"/>
                <w:sz w:val="22"/>
                <w:szCs w:val="22"/>
              </w:rPr>
            </w:pPr>
            <w:r w:rsidRPr="00600DC0">
              <w:rPr>
                <w:rFonts w:ascii="GHEA Grapalat" w:hAnsi="GHEA Grapalat" w:cs="Calibri"/>
                <w:sz w:val="22"/>
                <w:szCs w:val="22"/>
              </w:rPr>
              <w:t>15831710</w:t>
            </w:r>
          </w:p>
        </w:tc>
        <w:tc>
          <w:tcPr>
            <w:tcW w:w="1082" w:type="dxa"/>
            <w:vAlign w:val="center"/>
          </w:tcPr>
          <w:p w14:paraId="1590C1F9" w14:textId="615A0C31" w:rsidR="00BC636C" w:rsidRDefault="00BC636C" w:rsidP="00BC636C">
            <w:pPr>
              <w:widowControl w:val="0"/>
              <w:jc w:val="center"/>
              <w:rPr>
                <w:rFonts w:ascii="Sylfaen" w:hAnsi="Sylfaen" w:cs="Sylfaen"/>
                <w:color w:val="000000"/>
                <w:sz w:val="22"/>
                <w:szCs w:val="22"/>
              </w:rPr>
            </w:pPr>
            <w:r w:rsidRPr="00CC7B6D">
              <w:t>халва</w:t>
            </w:r>
          </w:p>
        </w:tc>
        <w:tc>
          <w:tcPr>
            <w:tcW w:w="720" w:type="dxa"/>
            <w:vAlign w:val="center"/>
          </w:tcPr>
          <w:p w14:paraId="6D6E3D8E" w14:textId="551EF8B9" w:rsidR="00BC636C" w:rsidRPr="001513DE" w:rsidRDefault="00BC636C" w:rsidP="00BC636C">
            <w:pPr>
              <w:jc w:val="center"/>
              <w:rPr>
                <w:rFonts w:ascii="Arial Unicode" w:hAnsi="Arial Unicode"/>
                <w:color w:val="000000"/>
                <w:sz w:val="14"/>
                <w:szCs w:val="14"/>
                <w:lang w:val="hy-AM"/>
              </w:rPr>
            </w:pPr>
          </w:p>
        </w:tc>
        <w:tc>
          <w:tcPr>
            <w:tcW w:w="4297" w:type="dxa"/>
            <w:vAlign w:val="center"/>
          </w:tcPr>
          <w:p w14:paraId="393C5118" w14:textId="4996D521" w:rsidR="00BC636C" w:rsidRPr="004E7D07" w:rsidRDefault="00BC636C" w:rsidP="00BC636C">
            <w:pPr>
              <w:widowControl w:val="0"/>
              <w:jc w:val="center"/>
              <w:rPr>
                <w:rFonts w:ascii="Sylfaen" w:hAnsi="Sylfaen" w:cs="Sylfaen"/>
                <w:color w:val="000000"/>
                <w:sz w:val="22"/>
                <w:szCs w:val="22"/>
                <w:lang w:val="hy-AM"/>
              </w:rPr>
            </w:pPr>
            <w:r w:rsidRPr="00600DC0">
              <w:rPr>
                <w:rFonts w:ascii="GHEA Grapalat" w:hAnsi="GHEA Grapalat" w:cs="Calibri"/>
                <w:color w:val="000000"/>
                <w:sz w:val="14"/>
                <w:szCs w:val="14"/>
              </w:rPr>
              <w:t>Безопасность: в соответствии с гигиеническими стандартами № 2-III-4.9-01-2010, маркировка: в соответствии со статьей 8 Закона РА «О безопасности пищевых продуктов». Поставка: в соответствии с Постановлением Правительства РА № 34 от 20 января 2011 года.</w:t>
            </w:r>
          </w:p>
        </w:tc>
        <w:tc>
          <w:tcPr>
            <w:tcW w:w="720" w:type="dxa"/>
            <w:vAlign w:val="center"/>
          </w:tcPr>
          <w:p w14:paraId="59FFDDC2" w14:textId="56119D0D" w:rsidR="00BC636C" w:rsidRPr="004E7D07" w:rsidRDefault="00BC636C" w:rsidP="00BC636C">
            <w:pPr>
              <w:widowControl w:val="0"/>
              <w:jc w:val="center"/>
              <w:rPr>
                <w:rFonts w:ascii="GHEA Grapalat" w:hAnsi="GHEA Grapalat"/>
                <w:sz w:val="20"/>
                <w:szCs w:val="20"/>
                <w:lang w:val="hy-AM"/>
              </w:rPr>
            </w:pPr>
            <w:r w:rsidRPr="00AA74C7">
              <w:rPr>
                <w:rFonts w:ascii="GHEA Grapalat" w:hAnsi="GHEA Grapalat"/>
                <w:sz w:val="20"/>
                <w:szCs w:val="20"/>
                <w:lang w:val="en-US"/>
              </w:rPr>
              <w:t>кг</w:t>
            </w:r>
          </w:p>
        </w:tc>
        <w:tc>
          <w:tcPr>
            <w:tcW w:w="900" w:type="dxa"/>
            <w:vAlign w:val="center"/>
          </w:tcPr>
          <w:p w14:paraId="47EB45BA" w14:textId="77777777" w:rsidR="00BC636C" w:rsidRPr="004E7D07" w:rsidRDefault="00BC636C" w:rsidP="00BC636C">
            <w:pPr>
              <w:widowControl w:val="0"/>
              <w:jc w:val="center"/>
              <w:rPr>
                <w:rFonts w:ascii="GHEA Grapalat" w:hAnsi="GHEA Grapalat"/>
                <w:sz w:val="20"/>
                <w:szCs w:val="20"/>
                <w:lang w:val="hy-AM"/>
              </w:rPr>
            </w:pPr>
          </w:p>
        </w:tc>
        <w:tc>
          <w:tcPr>
            <w:tcW w:w="810" w:type="dxa"/>
            <w:vAlign w:val="center"/>
          </w:tcPr>
          <w:p w14:paraId="27DEB9C7" w14:textId="56AAF9AC" w:rsidR="00BC636C" w:rsidRDefault="00BC636C" w:rsidP="00BC636C">
            <w:pPr>
              <w:widowControl w:val="0"/>
              <w:jc w:val="center"/>
              <w:rPr>
                <w:rFonts w:ascii="Calibri" w:hAnsi="Calibri"/>
                <w:color w:val="000000"/>
                <w:sz w:val="22"/>
                <w:szCs w:val="22"/>
              </w:rPr>
            </w:pPr>
          </w:p>
        </w:tc>
        <w:tc>
          <w:tcPr>
            <w:tcW w:w="1134" w:type="dxa"/>
            <w:vAlign w:val="center"/>
          </w:tcPr>
          <w:p w14:paraId="2689CC87" w14:textId="467555A9" w:rsidR="00BC636C" w:rsidRDefault="00BC636C" w:rsidP="00BC636C">
            <w:pPr>
              <w:widowControl w:val="0"/>
              <w:jc w:val="center"/>
              <w:rPr>
                <w:rFonts w:ascii="GHEA Grapalat" w:hAnsi="GHEA Grapalat"/>
                <w:sz w:val="20"/>
                <w:lang w:val="hy-AM"/>
              </w:rPr>
            </w:pPr>
            <w:r w:rsidRPr="00600DC0">
              <w:rPr>
                <w:rFonts w:ascii="GHEA Grapalat" w:hAnsi="GHEA Grapalat" w:cs="Calibri"/>
                <w:color w:val="000000"/>
                <w:sz w:val="22"/>
                <w:szCs w:val="22"/>
              </w:rPr>
              <w:t>11</w:t>
            </w:r>
          </w:p>
        </w:tc>
        <w:tc>
          <w:tcPr>
            <w:tcW w:w="1123" w:type="dxa"/>
            <w:vAlign w:val="center"/>
          </w:tcPr>
          <w:p w14:paraId="0F782A97" w14:textId="6D2DA354" w:rsidR="00BC636C" w:rsidRPr="00BC636C" w:rsidRDefault="00BC636C" w:rsidP="00BC636C">
            <w:pPr>
              <w:widowControl w:val="0"/>
              <w:jc w:val="center"/>
              <w:rPr>
                <w:rFonts w:ascii="Calibri" w:hAnsi="Calibri"/>
                <w:color w:val="000000"/>
                <w:sz w:val="14"/>
                <w:szCs w:val="14"/>
                <w:lang w:val="hy-AM"/>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1006AAA4" w14:textId="0199BE29" w:rsidR="00BC636C" w:rsidRPr="00751644" w:rsidRDefault="00BC636C" w:rsidP="00BC636C">
            <w:pPr>
              <w:widowControl w:val="0"/>
              <w:jc w:val="center"/>
              <w:rPr>
                <w:rFonts w:ascii="GHEA Grapalat" w:hAnsi="GHEA Grapalat" w:cs="Arial"/>
                <w:sz w:val="16"/>
                <w:szCs w:val="16"/>
                <w:lang w:val="hy-AM"/>
              </w:rPr>
            </w:pPr>
            <w:r w:rsidRPr="00600DC0">
              <w:rPr>
                <w:rFonts w:ascii="GHEA Grapalat" w:hAnsi="GHEA Grapalat" w:cs="Calibri"/>
                <w:color w:val="000000"/>
                <w:sz w:val="22"/>
                <w:szCs w:val="22"/>
              </w:rPr>
              <w:t>11</w:t>
            </w:r>
          </w:p>
        </w:tc>
        <w:tc>
          <w:tcPr>
            <w:tcW w:w="1920" w:type="dxa"/>
            <w:vAlign w:val="center"/>
          </w:tcPr>
          <w:p w14:paraId="6ACD0980" w14:textId="470CFF1B"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288C7545" w14:textId="77777777" w:rsidTr="00BC636C">
        <w:trPr>
          <w:gridAfter w:val="1"/>
          <w:wAfter w:w="70" w:type="dxa"/>
          <w:trHeight w:val="246"/>
          <w:jc w:val="center"/>
        </w:trPr>
        <w:tc>
          <w:tcPr>
            <w:tcW w:w="1043" w:type="dxa"/>
            <w:vAlign w:val="center"/>
          </w:tcPr>
          <w:p w14:paraId="083C97E1" w14:textId="66E4AD82" w:rsidR="00BC636C" w:rsidRDefault="00BC636C" w:rsidP="00BC636C">
            <w:pPr>
              <w:widowControl w:val="0"/>
              <w:jc w:val="center"/>
              <w:rPr>
                <w:rFonts w:ascii="GHEA Grapalat" w:hAnsi="GHEA Grapalat"/>
                <w:sz w:val="20"/>
                <w:szCs w:val="20"/>
              </w:rPr>
            </w:pPr>
            <w:r w:rsidRPr="00600DC0">
              <w:rPr>
                <w:rFonts w:ascii="GHEA Grapalat" w:hAnsi="GHEA Grapalat" w:cs="Calibri"/>
                <w:color w:val="000000"/>
                <w:sz w:val="22"/>
                <w:szCs w:val="22"/>
              </w:rPr>
              <w:t>22</w:t>
            </w:r>
          </w:p>
        </w:tc>
        <w:tc>
          <w:tcPr>
            <w:tcW w:w="1418" w:type="dxa"/>
            <w:vAlign w:val="center"/>
          </w:tcPr>
          <w:p w14:paraId="179B5474" w14:textId="73634BD4" w:rsidR="00BC636C" w:rsidRDefault="00BC636C" w:rsidP="00BC636C">
            <w:pPr>
              <w:widowControl w:val="0"/>
              <w:jc w:val="center"/>
              <w:rPr>
                <w:rFonts w:ascii="Calibri" w:hAnsi="Calibri"/>
                <w:sz w:val="22"/>
                <w:szCs w:val="22"/>
              </w:rPr>
            </w:pPr>
            <w:r w:rsidRPr="00600DC0">
              <w:rPr>
                <w:rFonts w:ascii="GHEA Grapalat" w:hAnsi="GHEA Grapalat" w:cs="Calibri"/>
                <w:color w:val="000000"/>
                <w:sz w:val="22"/>
                <w:szCs w:val="22"/>
              </w:rPr>
              <w:t>03142510</w:t>
            </w:r>
          </w:p>
        </w:tc>
        <w:tc>
          <w:tcPr>
            <w:tcW w:w="1082" w:type="dxa"/>
            <w:vAlign w:val="center"/>
          </w:tcPr>
          <w:p w14:paraId="3D03A515" w14:textId="51EB803F" w:rsidR="00BC636C" w:rsidRDefault="00BC636C" w:rsidP="00BC636C">
            <w:pPr>
              <w:widowControl w:val="0"/>
              <w:jc w:val="center"/>
              <w:rPr>
                <w:rFonts w:ascii="Sylfaen" w:hAnsi="Sylfaen" w:cs="Sylfaen"/>
                <w:color w:val="000000"/>
                <w:sz w:val="22"/>
                <w:szCs w:val="22"/>
              </w:rPr>
            </w:pPr>
            <w:r w:rsidRPr="00CC7B6D">
              <w:t>яйцо 01</w:t>
            </w:r>
          </w:p>
        </w:tc>
        <w:tc>
          <w:tcPr>
            <w:tcW w:w="720" w:type="dxa"/>
            <w:vAlign w:val="center"/>
          </w:tcPr>
          <w:p w14:paraId="4FE0E048" w14:textId="2038ACB2" w:rsidR="00BC636C" w:rsidRPr="006E196B" w:rsidRDefault="00BC636C" w:rsidP="00BC636C">
            <w:pPr>
              <w:jc w:val="center"/>
              <w:rPr>
                <w:rFonts w:ascii="GHEA Grapalat" w:hAnsi="GHEA Grapalat" w:cs="Calibri"/>
                <w:sz w:val="14"/>
                <w:szCs w:val="14"/>
                <w:lang w:val="hy-AM"/>
              </w:rPr>
            </w:pPr>
          </w:p>
        </w:tc>
        <w:tc>
          <w:tcPr>
            <w:tcW w:w="4297" w:type="dxa"/>
            <w:vAlign w:val="center"/>
          </w:tcPr>
          <w:p w14:paraId="01091934" w14:textId="2536B2E0" w:rsidR="00BC636C" w:rsidRDefault="00BC636C" w:rsidP="00BC636C">
            <w:pPr>
              <w:widowControl w:val="0"/>
              <w:jc w:val="center"/>
              <w:rPr>
                <w:rFonts w:ascii="Sylfaen" w:hAnsi="Sylfaen" w:cs="Sylfaen"/>
                <w:color w:val="000000"/>
                <w:sz w:val="22"/>
                <w:szCs w:val="22"/>
              </w:rPr>
            </w:pPr>
            <w:r w:rsidRPr="00600DC0">
              <w:rPr>
                <w:rFonts w:ascii="GHEA Grapalat" w:hAnsi="GHEA Grapalat" w:cs="Calibri"/>
                <w:color w:val="000000"/>
                <w:sz w:val="14"/>
                <w:szCs w:val="14"/>
              </w:rPr>
              <w:t>Яйца столовые или диетические, 1-го сорта, отсортированные по весу одного яйца, срок годности диетических яиц: 7 дней, столовых яиц: 25 дней, в охлажденном виде: 120 дней, AST 182-2012. Безопасность и маркировка: в соответствии с Постановлением Правительства Республики Армения № 1438-Н от 29 сентября 2011 г. «Об утверждении Технического регламента по яйцам и яичным продуктам» и статьей 8 Закона Республики Армения «О безопасности пищевых продуктов». Остаточный срок годности не менее 90%.</w:t>
            </w:r>
          </w:p>
        </w:tc>
        <w:tc>
          <w:tcPr>
            <w:tcW w:w="720" w:type="dxa"/>
            <w:vAlign w:val="center"/>
          </w:tcPr>
          <w:p w14:paraId="55189AB5" w14:textId="1D055F8E" w:rsidR="00BC636C" w:rsidRPr="00BC6D5C" w:rsidRDefault="00BC636C" w:rsidP="00BC636C">
            <w:pPr>
              <w:widowControl w:val="0"/>
              <w:jc w:val="center"/>
              <w:rPr>
                <w:rFonts w:ascii="GHEA Grapalat" w:hAnsi="GHEA Grapalat"/>
                <w:sz w:val="20"/>
                <w:szCs w:val="20"/>
              </w:rPr>
            </w:pPr>
            <w:r>
              <w:rPr>
                <w:rFonts w:ascii="GHEA Grapalat" w:hAnsi="GHEA Grapalat"/>
                <w:sz w:val="20"/>
                <w:szCs w:val="20"/>
                <w:lang w:val="en-US"/>
              </w:rPr>
              <w:t>шт</w:t>
            </w:r>
          </w:p>
        </w:tc>
        <w:tc>
          <w:tcPr>
            <w:tcW w:w="900" w:type="dxa"/>
            <w:vAlign w:val="center"/>
          </w:tcPr>
          <w:p w14:paraId="2BF40226" w14:textId="77777777" w:rsidR="00BC636C" w:rsidRPr="00142C00" w:rsidRDefault="00BC636C" w:rsidP="00BC636C">
            <w:pPr>
              <w:widowControl w:val="0"/>
              <w:jc w:val="center"/>
              <w:rPr>
                <w:rFonts w:ascii="GHEA Grapalat" w:hAnsi="GHEA Grapalat"/>
                <w:sz w:val="20"/>
                <w:szCs w:val="20"/>
                <w:lang w:val="en-US"/>
              </w:rPr>
            </w:pPr>
          </w:p>
        </w:tc>
        <w:tc>
          <w:tcPr>
            <w:tcW w:w="810" w:type="dxa"/>
            <w:vAlign w:val="center"/>
          </w:tcPr>
          <w:p w14:paraId="4B033C6D" w14:textId="415BF04D" w:rsidR="00BC636C" w:rsidRDefault="00BC636C" w:rsidP="00BC636C">
            <w:pPr>
              <w:widowControl w:val="0"/>
              <w:jc w:val="center"/>
              <w:rPr>
                <w:rFonts w:ascii="Calibri" w:hAnsi="Calibri"/>
                <w:color w:val="000000"/>
                <w:sz w:val="22"/>
                <w:szCs w:val="22"/>
              </w:rPr>
            </w:pPr>
          </w:p>
        </w:tc>
        <w:tc>
          <w:tcPr>
            <w:tcW w:w="1134" w:type="dxa"/>
            <w:vAlign w:val="center"/>
          </w:tcPr>
          <w:p w14:paraId="56320C85" w14:textId="02546503" w:rsidR="00BC636C" w:rsidRDefault="00BC636C" w:rsidP="00BC636C">
            <w:pPr>
              <w:widowControl w:val="0"/>
              <w:jc w:val="center"/>
              <w:rPr>
                <w:rFonts w:ascii="GHEA Grapalat" w:hAnsi="GHEA Grapalat"/>
                <w:sz w:val="20"/>
                <w:lang w:val="hy-AM"/>
              </w:rPr>
            </w:pPr>
            <w:r w:rsidRPr="00600DC0">
              <w:rPr>
                <w:rFonts w:ascii="GHEA Grapalat" w:hAnsi="GHEA Grapalat" w:cs="Calibri"/>
                <w:color w:val="000000"/>
                <w:sz w:val="22"/>
                <w:szCs w:val="22"/>
              </w:rPr>
              <w:t>5000</w:t>
            </w:r>
          </w:p>
        </w:tc>
        <w:tc>
          <w:tcPr>
            <w:tcW w:w="1123" w:type="dxa"/>
            <w:vAlign w:val="center"/>
          </w:tcPr>
          <w:p w14:paraId="59172BDF" w14:textId="46DB3DE7" w:rsidR="00BC636C" w:rsidRPr="00BC636C" w:rsidRDefault="00BC636C" w:rsidP="00BC636C">
            <w:pPr>
              <w:widowControl w:val="0"/>
              <w:jc w:val="center"/>
              <w:rPr>
                <w:rFonts w:ascii="Calibri" w:hAnsi="Calibri"/>
                <w:color w:val="000000"/>
                <w:sz w:val="14"/>
                <w:szCs w:val="14"/>
                <w:lang w:val="hy-AM"/>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68FAF6E1" w14:textId="413C3CFB" w:rsidR="00BC636C" w:rsidRPr="00751644" w:rsidRDefault="00BC636C" w:rsidP="00BC636C">
            <w:pPr>
              <w:widowControl w:val="0"/>
              <w:jc w:val="center"/>
              <w:rPr>
                <w:rFonts w:ascii="GHEA Grapalat" w:hAnsi="GHEA Grapalat" w:cs="Arial"/>
                <w:sz w:val="16"/>
                <w:szCs w:val="16"/>
                <w:lang w:val="hy-AM"/>
              </w:rPr>
            </w:pPr>
            <w:r w:rsidRPr="00600DC0">
              <w:rPr>
                <w:rFonts w:ascii="GHEA Grapalat" w:hAnsi="GHEA Grapalat" w:cs="Calibri"/>
                <w:color w:val="000000"/>
                <w:sz w:val="22"/>
                <w:szCs w:val="22"/>
              </w:rPr>
              <w:t>5000</w:t>
            </w:r>
          </w:p>
        </w:tc>
        <w:tc>
          <w:tcPr>
            <w:tcW w:w="1920" w:type="dxa"/>
            <w:vAlign w:val="center"/>
          </w:tcPr>
          <w:p w14:paraId="7EDE1304" w14:textId="12627523"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25E3742F" w14:textId="77777777" w:rsidTr="00BC636C">
        <w:trPr>
          <w:gridAfter w:val="1"/>
          <w:wAfter w:w="70" w:type="dxa"/>
          <w:trHeight w:val="246"/>
          <w:jc w:val="center"/>
        </w:trPr>
        <w:tc>
          <w:tcPr>
            <w:tcW w:w="1043" w:type="dxa"/>
            <w:vAlign w:val="center"/>
          </w:tcPr>
          <w:p w14:paraId="3B245B73" w14:textId="0C40B4FC" w:rsidR="00BC636C" w:rsidRDefault="00BC636C" w:rsidP="00BC636C">
            <w:pPr>
              <w:widowControl w:val="0"/>
              <w:jc w:val="center"/>
              <w:rPr>
                <w:rFonts w:ascii="GHEA Grapalat" w:hAnsi="GHEA Grapalat"/>
                <w:sz w:val="20"/>
                <w:szCs w:val="20"/>
              </w:rPr>
            </w:pPr>
            <w:r w:rsidRPr="00600DC0">
              <w:rPr>
                <w:rFonts w:ascii="GHEA Grapalat" w:hAnsi="GHEA Grapalat" w:cs="Calibri"/>
                <w:color w:val="000000"/>
                <w:sz w:val="22"/>
                <w:szCs w:val="22"/>
              </w:rPr>
              <w:t>23</w:t>
            </w:r>
          </w:p>
        </w:tc>
        <w:tc>
          <w:tcPr>
            <w:tcW w:w="1418" w:type="dxa"/>
            <w:vAlign w:val="center"/>
          </w:tcPr>
          <w:p w14:paraId="7CD51434" w14:textId="2D1CA00E" w:rsidR="00BC636C" w:rsidRDefault="00BC636C" w:rsidP="00BC636C">
            <w:pPr>
              <w:widowControl w:val="0"/>
              <w:jc w:val="center"/>
              <w:rPr>
                <w:rFonts w:ascii="Calibri" w:hAnsi="Calibri"/>
                <w:color w:val="000000"/>
                <w:sz w:val="22"/>
                <w:szCs w:val="22"/>
              </w:rPr>
            </w:pPr>
            <w:r w:rsidRPr="00600DC0">
              <w:rPr>
                <w:rFonts w:ascii="GHEA Grapalat" w:hAnsi="GHEA Grapalat" w:cs="Calibri"/>
                <w:color w:val="000000"/>
                <w:sz w:val="22"/>
                <w:szCs w:val="22"/>
              </w:rPr>
              <w:t>15331136</w:t>
            </w:r>
          </w:p>
        </w:tc>
        <w:tc>
          <w:tcPr>
            <w:tcW w:w="1082" w:type="dxa"/>
            <w:vAlign w:val="center"/>
          </w:tcPr>
          <w:p w14:paraId="15750F65" w14:textId="7106CED8" w:rsidR="00BC636C" w:rsidRDefault="00BC636C" w:rsidP="00BC636C">
            <w:pPr>
              <w:widowControl w:val="0"/>
              <w:jc w:val="center"/>
              <w:rPr>
                <w:rFonts w:ascii="Sylfaen" w:hAnsi="Sylfaen" w:cs="Sylfaen"/>
                <w:color w:val="000000"/>
                <w:sz w:val="22"/>
                <w:szCs w:val="22"/>
              </w:rPr>
            </w:pPr>
            <w:r w:rsidRPr="00901A74">
              <w:rPr>
                <w:rFonts w:ascii="Sylfaen" w:hAnsi="Sylfaen" w:cs="Sylfaen"/>
                <w:color w:val="000000"/>
                <w:sz w:val="22"/>
                <w:szCs w:val="22"/>
              </w:rPr>
              <w:t>свежий перец</w:t>
            </w:r>
          </w:p>
        </w:tc>
        <w:tc>
          <w:tcPr>
            <w:tcW w:w="720" w:type="dxa"/>
            <w:vAlign w:val="center"/>
          </w:tcPr>
          <w:p w14:paraId="46DC5CF3" w14:textId="77777777" w:rsidR="00BC636C" w:rsidRPr="001513DE" w:rsidRDefault="00BC636C" w:rsidP="00BC636C">
            <w:pPr>
              <w:jc w:val="center"/>
              <w:rPr>
                <w:rFonts w:ascii="Arial Unicode" w:hAnsi="Arial Unicode"/>
                <w:color w:val="000000"/>
                <w:sz w:val="14"/>
                <w:szCs w:val="14"/>
                <w:lang w:val="hy-AM"/>
              </w:rPr>
            </w:pPr>
          </w:p>
        </w:tc>
        <w:tc>
          <w:tcPr>
            <w:tcW w:w="4297" w:type="dxa"/>
            <w:vAlign w:val="center"/>
          </w:tcPr>
          <w:p w14:paraId="0EE6A627" w14:textId="43ABCD9F" w:rsidR="00BC636C" w:rsidRPr="004E7D07" w:rsidRDefault="00BC636C" w:rsidP="00BC636C">
            <w:pPr>
              <w:widowControl w:val="0"/>
              <w:jc w:val="center"/>
              <w:rPr>
                <w:rFonts w:ascii="Sylfaen" w:hAnsi="Sylfaen" w:cs="Sylfaen"/>
                <w:color w:val="000000"/>
                <w:sz w:val="22"/>
                <w:szCs w:val="22"/>
                <w:lang w:val="hy-AM"/>
              </w:rPr>
            </w:pPr>
            <w:r w:rsidRPr="00600DC0">
              <w:rPr>
                <w:rFonts w:ascii="GHEA Grapalat" w:hAnsi="GHEA Grapalat" w:cs="Calibri"/>
                <w:color w:val="000000"/>
                <w:sz w:val="14"/>
                <w:szCs w:val="14"/>
              </w:rPr>
              <w:t xml:space="preserve">Выбранный или обычный тип. Безопасность, упаковка и </w:t>
            </w:r>
            <w:r w:rsidRPr="00600DC0">
              <w:rPr>
                <w:rFonts w:ascii="GHEA Grapalat" w:hAnsi="GHEA Grapalat" w:cs="Calibri"/>
                <w:color w:val="000000"/>
                <w:sz w:val="14"/>
                <w:szCs w:val="14"/>
              </w:rPr>
              <w:br/>
              <w:t>маркировка соответствуют «Техническим регламентам по свежим фруктам и овощам», утвержденным Постановлением Правительства Республики Армения № 1913-Н от 21 декабря 2006 г., и статье 8 Закона Республики Армения «О безопасности пищевых продуктов».</w:t>
            </w:r>
          </w:p>
        </w:tc>
        <w:tc>
          <w:tcPr>
            <w:tcW w:w="720" w:type="dxa"/>
            <w:vAlign w:val="center"/>
          </w:tcPr>
          <w:p w14:paraId="4180F1C5" w14:textId="599EC5F3" w:rsidR="00BC636C" w:rsidRPr="004E7D07" w:rsidRDefault="00BC636C" w:rsidP="00BC636C">
            <w:pPr>
              <w:widowControl w:val="0"/>
              <w:jc w:val="center"/>
              <w:rPr>
                <w:rFonts w:ascii="GHEA Grapalat" w:hAnsi="GHEA Grapalat"/>
                <w:sz w:val="20"/>
                <w:szCs w:val="20"/>
                <w:lang w:val="hy-AM"/>
              </w:rPr>
            </w:pPr>
            <w:r w:rsidRPr="00AA74C7">
              <w:rPr>
                <w:rFonts w:ascii="GHEA Grapalat" w:hAnsi="GHEA Grapalat"/>
                <w:sz w:val="20"/>
                <w:szCs w:val="20"/>
                <w:lang w:val="en-US"/>
              </w:rPr>
              <w:t>кг</w:t>
            </w:r>
          </w:p>
        </w:tc>
        <w:tc>
          <w:tcPr>
            <w:tcW w:w="900" w:type="dxa"/>
            <w:vAlign w:val="center"/>
          </w:tcPr>
          <w:p w14:paraId="0AC7F6F9" w14:textId="77777777" w:rsidR="00BC636C" w:rsidRPr="004E7D07" w:rsidRDefault="00BC636C" w:rsidP="00BC636C">
            <w:pPr>
              <w:widowControl w:val="0"/>
              <w:jc w:val="center"/>
              <w:rPr>
                <w:rFonts w:ascii="GHEA Grapalat" w:hAnsi="GHEA Grapalat"/>
                <w:sz w:val="20"/>
                <w:szCs w:val="20"/>
                <w:lang w:val="hy-AM"/>
              </w:rPr>
            </w:pPr>
          </w:p>
        </w:tc>
        <w:tc>
          <w:tcPr>
            <w:tcW w:w="810" w:type="dxa"/>
            <w:vAlign w:val="center"/>
          </w:tcPr>
          <w:p w14:paraId="345A7138" w14:textId="76D204E5" w:rsidR="00BC636C" w:rsidRDefault="00BC636C" w:rsidP="00BC636C">
            <w:pPr>
              <w:widowControl w:val="0"/>
              <w:jc w:val="center"/>
              <w:rPr>
                <w:rFonts w:ascii="Calibri" w:hAnsi="Calibri"/>
                <w:color w:val="000000"/>
                <w:sz w:val="22"/>
                <w:szCs w:val="22"/>
              </w:rPr>
            </w:pPr>
          </w:p>
        </w:tc>
        <w:tc>
          <w:tcPr>
            <w:tcW w:w="1134" w:type="dxa"/>
            <w:vAlign w:val="center"/>
          </w:tcPr>
          <w:p w14:paraId="0CB6451E" w14:textId="608705AB" w:rsidR="00BC636C" w:rsidRDefault="00BC636C" w:rsidP="00BC636C">
            <w:pPr>
              <w:widowControl w:val="0"/>
              <w:jc w:val="center"/>
              <w:rPr>
                <w:rFonts w:ascii="GHEA Grapalat" w:hAnsi="GHEA Grapalat"/>
                <w:sz w:val="20"/>
                <w:lang w:val="hy-AM"/>
              </w:rPr>
            </w:pPr>
            <w:r w:rsidRPr="00600DC0">
              <w:rPr>
                <w:rFonts w:ascii="GHEA Grapalat" w:hAnsi="GHEA Grapalat" w:cs="Calibri"/>
                <w:color w:val="000000"/>
                <w:sz w:val="22"/>
                <w:szCs w:val="22"/>
              </w:rPr>
              <w:t>40</w:t>
            </w:r>
          </w:p>
        </w:tc>
        <w:tc>
          <w:tcPr>
            <w:tcW w:w="1123" w:type="dxa"/>
            <w:vAlign w:val="center"/>
          </w:tcPr>
          <w:p w14:paraId="47864639" w14:textId="0A070F97" w:rsidR="00BC636C" w:rsidRPr="00BC636C" w:rsidRDefault="00BC636C" w:rsidP="00BC636C">
            <w:pPr>
              <w:widowControl w:val="0"/>
              <w:jc w:val="center"/>
              <w:rPr>
                <w:rFonts w:ascii="Calibri" w:hAnsi="Calibri"/>
                <w:color w:val="000000"/>
                <w:sz w:val="14"/>
                <w:szCs w:val="14"/>
                <w:lang w:val="hy-AM"/>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0540C6A3" w14:textId="6C4CA2D9" w:rsidR="00BC636C" w:rsidRPr="00751644" w:rsidRDefault="00BC636C" w:rsidP="00BC636C">
            <w:pPr>
              <w:widowControl w:val="0"/>
              <w:jc w:val="center"/>
              <w:rPr>
                <w:rFonts w:ascii="GHEA Grapalat" w:hAnsi="GHEA Grapalat" w:cs="Arial"/>
                <w:sz w:val="16"/>
                <w:szCs w:val="16"/>
                <w:lang w:val="hy-AM"/>
              </w:rPr>
            </w:pPr>
            <w:r w:rsidRPr="00600DC0">
              <w:rPr>
                <w:rFonts w:ascii="GHEA Grapalat" w:hAnsi="GHEA Grapalat" w:cs="Calibri"/>
                <w:color w:val="000000"/>
                <w:sz w:val="22"/>
                <w:szCs w:val="22"/>
              </w:rPr>
              <w:t>40</w:t>
            </w:r>
          </w:p>
        </w:tc>
        <w:tc>
          <w:tcPr>
            <w:tcW w:w="1920" w:type="dxa"/>
            <w:vAlign w:val="center"/>
          </w:tcPr>
          <w:p w14:paraId="21110B19" w14:textId="0858CC44"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17C26B63" w14:textId="77777777" w:rsidTr="00BC636C">
        <w:trPr>
          <w:gridAfter w:val="1"/>
          <w:wAfter w:w="70" w:type="dxa"/>
          <w:trHeight w:val="246"/>
          <w:jc w:val="center"/>
        </w:trPr>
        <w:tc>
          <w:tcPr>
            <w:tcW w:w="1043" w:type="dxa"/>
            <w:vAlign w:val="center"/>
          </w:tcPr>
          <w:p w14:paraId="4ACA078C" w14:textId="26F8897E" w:rsidR="00BC636C" w:rsidRDefault="00BC636C" w:rsidP="00BC636C">
            <w:pPr>
              <w:widowControl w:val="0"/>
              <w:jc w:val="center"/>
              <w:rPr>
                <w:rFonts w:ascii="GHEA Grapalat" w:hAnsi="GHEA Grapalat"/>
                <w:sz w:val="20"/>
                <w:szCs w:val="20"/>
              </w:rPr>
            </w:pPr>
            <w:r w:rsidRPr="00600DC0">
              <w:rPr>
                <w:rFonts w:ascii="GHEA Grapalat" w:hAnsi="GHEA Grapalat" w:cs="Calibri"/>
                <w:color w:val="000000"/>
                <w:sz w:val="22"/>
                <w:szCs w:val="22"/>
              </w:rPr>
              <w:t>24</w:t>
            </w:r>
          </w:p>
        </w:tc>
        <w:tc>
          <w:tcPr>
            <w:tcW w:w="1418" w:type="dxa"/>
            <w:vAlign w:val="center"/>
          </w:tcPr>
          <w:p w14:paraId="43906ED6" w14:textId="77BEA3D3" w:rsidR="00BC636C" w:rsidRDefault="00BC636C" w:rsidP="00BC636C">
            <w:pPr>
              <w:widowControl w:val="0"/>
              <w:jc w:val="center"/>
              <w:rPr>
                <w:rFonts w:ascii="Calibri" w:hAnsi="Calibri"/>
                <w:color w:val="000000"/>
                <w:sz w:val="22"/>
                <w:szCs w:val="22"/>
              </w:rPr>
            </w:pPr>
            <w:r w:rsidRPr="00600DC0">
              <w:rPr>
                <w:rFonts w:ascii="GHEA Grapalat" w:hAnsi="GHEA Grapalat" w:cs="Calibri"/>
                <w:color w:val="000000"/>
                <w:sz w:val="22"/>
                <w:szCs w:val="22"/>
              </w:rPr>
              <w:t>15821500</w:t>
            </w:r>
          </w:p>
        </w:tc>
        <w:tc>
          <w:tcPr>
            <w:tcW w:w="1082" w:type="dxa"/>
            <w:vAlign w:val="center"/>
          </w:tcPr>
          <w:p w14:paraId="16F8CD94" w14:textId="29322834" w:rsidR="00BC636C" w:rsidRDefault="00BC636C" w:rsidP="00BC636C">
            <w:pPr>
              <w:widowControl w:val="0"/>
              <w:jc w:val="center"/>
              <w:rPr>
                <w:rFonts w:ascii="Sylfaen" w:hAnsi="Sylfaen" w:cs="Sylfaen"/>
                <w:color w:val="000000"/>
                <w:sz w:val="22"/>
                <w:szCs w:val="22"/>
              </w:rPr>
            </w:pPr>
            <w:r w:rsidRPr="00CC7B6D">
              <w:t>печенье</w:t>
            </w:r>
          </w:p>
        </w:tc>
        <w:tc>
          <w:tcPr>
            <w:tcW w:w="720" w:type="dxa"/>
            <w:vAlign w:val="center"/>
          </w:tcPr>
          <w:p w14:paraId="61F36554" w14:textId="3945FA30" w:rsidR="00BC636C" w:rsidRPr="001513DE" w:rsidRDefault="00BC636C" w:rsidP="00BC636C">
            <w:pPr>
              <w:jc w:val="center"/>
              <w:rPr>
                <w:rFonts w:ascii="Arial Unicode" w:hAnsi="Arial Unicode"/>
                <w:color w:val="000000"/>
                <w:sz w:val="14"/>
                <w:szCs w:val="14"/>
                <w:lang w:val="hy-AM"/>
              </w:rPr>
            </w:pPr>
          </w:p>
        </w:tc>
        <w:tc>
          <w:tcPr>
            <w:tcW w:w="4297" w:type="dxa"/>
            <w:vAlign w:val="center"/>
          </w:tcPr>
          <w:p w14:paraId="51833B0E" w14:textId="54AC7041" w:rsidR="00BC636C" w:rsidRPr="004E7D07" w:rsidRDefault="00BC636C" w:rsidP="00BC636C">
            <w:pPr>
              <w:widowControl w:val="0"/>
              <w:jc w:val="center"/>
              <w:rPr>
                <w:rFonts w:ascii="Sylfaen" w:hAnsi="Sylfaen" w:cs="Sylfaen"/>
                <w:color w:val="000000"/>
                <w:sz w:val="22"/>
                <w:szCs w:val="22"/>
                <w:lang w:val="hy-AM"/>
              </w:rPr>
            </w:pPr>
            <w:r w:rsidRPr="00600DC0">
              <w:rPr>
                <w:rFonts w:ascii="GHEA Grapalat" w:hAnsi="GHEA Grapalat" w:cs="Calibri"/>
                <w:color w:val="000000"/>
                <w:sz w:val="14"/>
                <w:szCs w:val="14"/>
              </w:rPr>
              <w:t>Молоко, сахар и продукты длительного хранения, содержание влаги от 3% до 10%, содержание сахара по массе от 20% до 27%, содержание жира от 3% до 30%, ГОСТ 24901-89. Безопасность и маркировка: Санитарно-эпидемиологические правила и нормы № 2-III-4.9-01-2003 (РФ Сан Пин 2.3.2-1078-01), статья 9 Закона Республики Армения «О безопасности пищевых продуктов».</w:t>
            </w:r>
          </w:p>
        </w:tc>
        <w:tc>
          <w:tcPr>
            <w:tcW w:w="720" w:type="dxa"/>
            <w:vAlign w:val="center"/>
          </w:tcPr>
          <w:p w14:paraId="327D655F" w14:textId="3B1CDA36" w:rsidR="00BC636C" w:rsidRPr="004E7D07" w:rsidRDefault="00BC636C" w:rsidP="00BC636C">
            <w:pPr>
              <w:widowControl w:val="0"/>
              <w:jc w:val="center"/>
              <w:rPr>
                <w:rFonts w:ascii="GHEA Grapalat" w:hAnsi="GHEA Grapalat"/>
                <w:sz w:val="20"/>
                <w:szCs w:val="20"/>
                <w:lang w:val="hy-AM"/>
              </w:rPr>
            </w:pPr>
            <w:r w:rsidRPr="00AA74C7">
              <w:rPr>
                <w:rFonts w:ascii="GHEA Grapalat" w:hAnsi="GHEA Grapalat"/>
                <w:sz w:val="20"/>
                <w:szCs w:val="20"/>
                <w:lang w:val="en-US"/>
              </w:rPr>
              <w:t>кг</w:t>
            </w:r>
          </w:p>
        </w:tc>
        <w:tc>
          <w:tcPr>
            <w:tcW w:w="900" w:type="dxa"/>
            <w:vAlign w:val="center"/>
          </w:tcPr>
          <w:p w14:paraId="0FA6CCD3" w14:textId="77777777" w:rsidR="00BC636C" w:rsidRPr="004E7D07" w:rsidRDefault="00BC636C" w:rsidP="00BC636C">
            <w:pPr>
              <w:widowControl w:val="0"/>
              <w:jc w:val="center"/>
              <w:rPr>
                <w:rFonts w:ascii="GHEA Grapalat" w:hAnsi="GHEA Grapalat"/>
                <w:sz w:val="20"/>
                <w:szCs w:val="20"/>
                <w:lang w:val="hy-AM"/>
              </w:rPr>
            </w:pPr>
          </w:p>
        </w:tc>
        <w:tc>
          <w:tcPr>
            <w:tcW w:w="810" w:type="dxa"/>
            <w:vAlign w:val="center"/>
          </w:tcPr>
          <w:p w14:paraId="0D0C6FEE" w14:textId="5ACA3CF7" w:rsidR="00BC636C" w:rsidRDefault="00BC636C" w:rsidP="00BC636C">
            <w:pPr>
              <w:widowControl w:val="0"/>
              <w:jc w:val="center"/>
              <w:rPr>
                <w:rFonts w:ascii="GHEA Grapalat" w:hAnsi="GHEA Grapalat"/>
                <w:sz w:val="20"/>
              </w:rPr>
            </w:pPr>
          </w:p>
        </w:tc>
        <w:tc>
          <w:tcPr>
            <w:tcW w:w="1134" w:type="dxa"/>
            <w:vAlign w:val="center"/>
          </w:tcPr>
          <w:p w14:paraId="312EB68F" w14:textId="62EF445D" w:rsidR="00BC636C" w:rsidRDefault="00BC636C" w:rsidP="00BC636C">
            <w:pPr>
              <w:widowControl w:val="0"/>
              <w:jc w:val="center"/>
              <w:rPr>
                <w:rFonts w:ascii="GHEA Grapalat" w:hAnsi="GHEA Grapalat"/>
                <w:sz w:val="20"/>
                <w:lang w:val="hy-AM"/>
              </w:rPr>
            </w:pPr>
            <w:r w:rsidRPr="00600DC0">
              <w:rPr>
                <w:rFonts w:ascii="GHEA Grapalat" w:hAnsi="GHEA Grapalat" w:cs="Calibri"/>
                <w:color w:val="000000"/>
                <w:sz w:val="22"/>
                <w:szCs w:val="22"/>
              </w:rPr>
              <w:t>550</w:t>
            </w:r>
          </w:p>
        </w:tc>
        <w:tc>
          <w:tcPr>
            <w:tcW w:w="1123" w:type="dxa"/>
            <w:vAlign w:val="center"/>
          </w:tcPr>
          <w:p w14:paraId="681E4F28" w14:textId="7B7DBFA0" w:rsidR="00BC636C" w:rsidRPr="00BC636C" w:rsidRDefault="00BC636C" w:rsidP="00BC636C">
            <w:pPr>
              <w:widowControl w:val="0"/>
              <w:jc w:val="center"/>
              <w:rPr>
                <w:rFonts w:ascii="Calibri" w:hAnsi="Calibri"/>
                <w:color w:val="000000"/>
                <w:sz w:val="14"/>
                <w:szCs w:val="14"/>
                <w:lang w:val="hy-AM"/>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6DCFAF1C" w14:textId="347420F4" w:rsidR="00BC636C" w:rsidRPr="00751644" w:rsidRDefault="00BC636C" w:rsidP="00BC636C">
            <w:pPr>
              <w:widowControl w:val="0"/>
              <w:jc w:val="center"/>
              <w:rPr>
                <w:rFonts w:ascii="GHEA Grapalat" w:hAnsi="GHEA Grapalat" w:cs="Arial"/>
                <w:sz w:val="16"/>
                <w:szCs w:val="16"/>
                <w:lang w:val="hy-AM"/>
              </w:rPr>
            </w:pPr>
            <w:r w:rsidRPr="00600DC0">
              <w:rPr>
                <w:rFonts w:ascii="GHEA Grapalat" w:hAnsi="GHEA Grapalat" w:cs="Calibri"/>
                <w:color w:val="000000"/>
                <w:sz w:val="22"/>
                <w:szCs w:val="22"/>
              </w:rPr>
              <w:t>550</w:t>
            </w:r>
          </w:p>
        </w:tc>
        <w:tc>
          <w:tcPr>
            <w:tcW w:w="1920" w:type="dxa"/>
            <w:vAlign w:val="center"/>
          </w:tcPr>
          <w:p w14:paraId="537DAF7F" w14:textId="280C7C55"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3ED3D271" w14:textId="77777777" w:rsidTr="00BC636C">
        <w:trPr>
          <w:gridAfter w:val="1"/>
          <w:wAfter w:w="70" w:type="dxa"/>
          <w:trHeight w:val="246"/>
          <w:jc w:val="center"/>
        </w:trPr>
        <w:tc>
          <w:tcPr>
            <w:tcW w:w="1043" w:type="dxa"/>
            <w:vAlign w:val="center"/>
          </w:tcPr>
          <w:p w14:paraId="7CB9D5D1" w14:textId="2FBB4271" w:rsidR="00BC636C" w:rsidRDefault="00BC636C" w:rsidP="00BC636C">
            <w:pPr>
              <w:widowControl w:val="0"/>
              <w:jc w:val="center"/>
              <w:rPr>
                <w:rFonts w:ascii="GHEA Grapalat" w:hAnsi="GHEA Grapalat"/>
                <w:sz w:val="20"/>
                <w:szCs w:val="20"/>
              </w:rPr>
            </w:pPr>
            <w:r w:rsidRPr="00600DC0">
              <w:rPr>
                <w:rFonts w:ascii="GHEA Grapalat" w:hAnsi="GHEA Grapalat" w:cs="Calibri"/>
                <w:color w:val="000000"/>
                <w:sz w:val="22"/>
                <w:szCs w:val="22"/>
              </w:rPr>
              <w:t>25</w:t>
            </w:r>
          </w:p>
        </w:tc>
        <w:tc>
          <w:tcPr>
            <w:tcW w:w="1418" w:type="dxa"/>
            <w:vAlign w:val="center"/>
          </w:tcPr>
          <w:p w14:paraId="004CB4C8" w14:textId="54BFCC8C" w:rsidR="00BC636C" w:rsidRDefault="00BC636C" w:rsidP="00BC636C">
            <w:pPr>
              <w:widowControl w:val="0"/>
              <w:jc w:val="center"/>
              <w:rPr>
                <w:rFonts w:ascii="Calibri" w:hAnsi="Calibri"/>
                <w:color w:val="000000"/>
                <w:sz w:val="22"/>
                <w:szCs w:val="22"/>
              </w:rPr>
            </w:pPr>
            <w:r w:rsidRPr="00600DC0">
              <w:rPr>
                <w:rFonts w:ascii="GHEA Grapalat" w:hAnsi="GHEA Grapalat" w:cs="Calibri"/>
                <w:color w:val="000000"/>
                <w:sz w:val="22"/>
                <w:szCs w:val="22"/>
              </w:rPr>
              <w:t>15613350</w:t>
            </w:r>
          </w:p>
        </w:tc>
        <w:tc>
          <w:tcPr>
            <w:tcW w:w="1082" w:type="dxa"/>
            <w:vAlign w:val="center"/>
          </w:tcPr>
          <w:p w14:paraId="19C007E4" w14:textId="382687E9" w:rsidR="00BC636C" w:rsidRDefault="00BC636C" w:rsidP="00BC636C">
            <w:pPr>
              <w:widowControl w:val="0"/>
              <w:jc w:val="center"/>
              <w:rPr>
                <w:rFonts w:ascii="Sylfaen" w:hAnsi="Sylfaen" w:cs="Sylfaen"/>
                <w:color w:val="000000"/>
                <w:sz w:val="22"/>
                <w:szCs w:val="22"/>
              </w:rPr>
            </w:pPr>
            <w:r w:rsidRPr="00901A74">
              <w:rPr>
                <w:rFonts w:ascii="Sylfaen" w:hAnsi="Sylfaen" w:cs="Sylfaen"/>
                <w:color w:val="000000"/>
                <w:sz w:val="22"/>
                <w:szCs w:val="22"/>
              </w:rPr>
              <w:t>овсянка</w:t>
            </w:r>
          </w:p>
        </w:tc>
        <w:tc>
          <w:tcPr>
            <w:tcW w:w="720" w:type="dxa"/>
            <w:vAlign w:val="center"/>
          </w:tcPr>
          <w:p w14:paraId="76FB883F" w14:textId="4C9BCEE4" w:rsidR="00BC636C" w:rsidRPr="00EB06B3" w:rsidRDefault="00BC636C" w:rsidP="00BC636C">
            <w:pPr>
              <w:jc w:val="center"/>
              <w:rPr>
                <w:rFonts w:ascii="Arial Armenian" w:hAnsi="Arial Armenian" w:cs="TimesArmenianPSMT"/>
                <w:sz w:val="14"/>
                <w:szCs w:val="14"/>
                <w:lang w:val="af-ZA"/>
              </w:rPr>
            </w:pPr>
          </w:p>
        </w:tc>
        <w:tc>
          <w:tcPr>
            <w:tcW w:w="4297" w:type="dxa"/>
            <w:vAlign w:val="center"/>
          </w:tcPr>
          <w:p w14:paraId="2AA6DFF7" w14:textId="27F071E2" w:rsidR="00BC636C" w:rsidRPr="004E7D07" w:rsidRDefault="00BC636C" w:rsidP="00BC636C">
            <w:pPr>
              <w:widowControl w:val="0"/>
              <w:jc w:val="center"/>
              <w:rPr>
                <w:rFonts w:ascii="Sylfaen" w:hAnsi="Sylfaen" w:cs="Sylfaen"/>
                <w:color w:val="000000"/>
                <w:sz w:val="22"/>
                <w:szCs w:val="22"/>
                <w:lang w:val="hy-AM"/>
              </w:rPr>
            </w:pPr>
            <w:r w:rsidRPr="00600DC0">
              <w:rPr>
                <w:rFonts w:ascii="GHEA Grapalat" w:hAnsi="GHEA Grapalat" w:cs="Calibri"/>
                <w:color w:val="000000"/>
                <w:sz w:val="14"/>
                <w:szCs w:val="14"/>
              </w:rPr>
              <w:t>Овсяные хлопья высокого качества: соответствуют гигиеническим стандартам № 2-III-4.9-01-2010 и имеют маркировку согласно статье 8 Закона Республики Армения «О безопасности пищевых продуктов». Российский продукт, 420 г. В коробке «Традиционный».</w:t>
            </w:r>
          </w:p>
        </w:tc>
        <w:tc>
          <w:tcPr>
            <w:tcW w:w="720" w:type="dxa"/>
            <w:vAlign w:val="center"/>
          </w:tcPr>
          <w:p w14:paraId="5EEAD52E" w14:textId="3D47DA0F" w:rsidR="00BC636C" w:rsidRPr="009D67B0" w:rsidRDefault="00BC636C" w:rsidP="00BC636C">
            <w:pPr>
              <w:widowControl w:val="0"/>
              <w:jc w:val="center"/>
              <w:rPr>
                <w:rFonts w:ascii="GHEA Grapalat" w:hAnsi="GHEA Grapalat"/>
                <w:sz w:val="20"/>
                <w:szCs w:val="20"/>
              </w:rPr>
            </w:pPr>
            <w:r>
              <w:rPr>
                <w:rFonts w:ascii="GHEA Grapalat" w:hAnsi="GHEA Grapalat"/>
                <w:sz w:val="20"/>
                <w:szCs w:val="20"/>
              </w:rPr>
              <w:t>шт</w:t>
            </w:r>
          </w:p>
        </w:tc>
        <w:tc>
          <w:tcPr>
            <w:tcW w:w="900" w:type="dxa"/>
            <w:vAlign w:val="center"/>
          </w:tcPr>
          <w:p w14:paraId="7201265E" w14:textId="77777777" w:rsidR="00BC636C" w:rsidRPr="004E7D07" w:rsidRDefault="00BC636C" w:rsidP="00BC636C">
            <w:pPr>
              <w:widowControl w:val="0"/>
              <w:jc w:val="center"/>
              <w:rPr>
                <w:rFonts w:ascii="GHEA Grapalat" w:hAnsi="GHEA Grapalat"/>
                <w:sz w:val="20"/>
                <w:szCs w:val="20"/>
                <w:lang w:val="hy-AM"/>
              </w:rPr>
            </w:pPr>
          </w:p>
        </w:tc>
        <w:tc>
          <w:tcPr>
            <w:tcW w:w="810" w:type="dxa"/>
            <w:vAlign w:val="center"/>
          </w:tcPr>
          <w:p w14:paraId="3129CA21" w14:textId="300B9C3E" w:rsidR="00BC636C" w:rsidRDefault="00BC636C" w:rsidP="00BC636C">
            <w:pPr>
              <w:widowControl w:val="0"/>
              <w:jc w:val="center"/>
              <w:rPr>
                <w:rFonts w:ascii="GHEA Grapalat" w:hAnsi="GHEA Grapalat"/>
                <w:sz w:val="20"/>
              </w:rPr>
            </w:pPr>
          </w:p>
        </w:tc>
        <w:tc>
          <w:tcPr>
            <w:tcW w:w="1134" w:type="dxa"/>
            <w:vAlign w:val="center"/>
          </w:tcPr>
          <w:p w14:paraId="2B3C0FB5" w14:textId="7F6C9646" w:rsidR="00BC636C" w:rsidRDefault="00BC636C" w:rsidP="00BC636C">
            <w:pPr>
              <w:widowControl w:val="0"/>
              <w:jc w:val="center"/>
              <w:rPr>
                <w:rFonts w:ascii="GHEA Grapalat" w:hAnsi="GHEA Grapalat"/>
                <w:sz w:val="20"/>
                <w:lang w:val="hy-AM"/>
              </w:rPr>
            </w:pPr>
            <w:r w:rsidRPr="00600DC0">
              <w:rPr>
                <w:rFonts w:ascii="GHEA Grapalat" w:hAnsi="GHEA Grapalat" w:cs="Calibri"/>
                <w:color w:val="000000"/>
                <w:sz w:val="22"/>
                <w:szCs w:val="22"/>
              </w:rPr>
              <w:t>430</w:t>
            </w:r>
          </w:p>
        </w:tc>
        <w:tc>
          <w:tcPr>
            <w:tcW w:w="1123" w:type="dxa"/>
            <w:vAlign w:val="center"/>
          </w:tcPr>
          <w:p w14:paraId="3A3363AD" w14:textId="4198CEE1" w:rsidR="00BC636C" w:rsidRPr="00BC636C" w:rsidRDefault="00BC636C" w:rsidP="00BC636C">
            <w:pPr>
              <w:widowControl w:val="0"/>
              <w:jc w:val="center"/>
              <w:rPr>
                <w:rFonts w:ascii="Calibri" w:hAnsi="Calibri"/>
                <w:color w:val="000000"/>
                <w:sz w:val="14"/>
                <w:szCs w:val="14"/>
                <w:lang w:val="hy-AM"/>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6083C447" w14:textId="1B5710F9" w:rsidR="00BC636C" w:rsidRPr="00751644" w:rsidRDefault="00BC636C" w:rsidP="00BC636C">
            <w:pPr>
              <w:widowControl w:val="0"/>
              <w:jc w:val="center"/>
              <w:rPr>
                <w:rFonts w:ascii="GHEA Grapalat" w:hAnsi="GHEA Grapalat" w:cs="Arial"/>
                <w:sz w:val="16"/>
                <w:szCs w:val="16"/>
                <w:lang w:val="hy-AM"/>
              </w:rPr>
            </w:pPr>
            <w:r w:rsidRPr="00600DC0">
              <w:rPr>
                <w:rFonts w:ascii="GHEA Grapalat" w:hAnsi="GHEA Grapalat" w:cs="Calibri"/>
                <w:color w:val="000000"/>
                <w:sz w:val="22"/>
                <w:szCs w:val="22"/>
              </w:rPr>
              <w:t>430</w:t>
            </w:r>
          </w:p>
        </w:tc>
        <w:tc>
          <w:tcPr>
            <w:tcW w:w="1920" w:type="dxa"/>
            <w:vAlign w:val="center"/>
          </w:tcPr>
          <w:p w14:paraId="3A0DCF3B" w14:textId="6CA9C32B"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4352E8ED" w14:textId="77777777" w:rsidTr="00BC636C">
        <w:trPr>
          <w:gridAfter w:val="1"/>
          <w:wAfter w:w="70" w:type="dxa"/>
          <w:trHeight w:val="246"/>
          <w:jc w:val="center"/>
        </w:trPr>
        <w:tc>
          <w:tcPr>
            <w:tcW w:w="1043" w:type="dxa"/>
            <w:vAlign w:val="center"/>
          </w:tcPr>
          <w:p w14:paraId="7F741436" w14:textId="0F03211C" w:rsidR="00BC636C" w:rsidRDefault="00BC636C" w:rsidP="00BC636C">
            <w:pPr>
              <w:widowControl w:val="0"/>
              <w:jc w:val="center"/>
              <w:rPr>
                <w:rFonts w:ascii="GHEA Grapalat" w:hAnsi="GHEA Grapalat"/>
                <w:sz w:val="20"/>
                <w:szCs w:val="20"/>
              </w:rPr>
            </w:pPr>
            <w:r w:rsidRPr="00600DC0">
              <w:rPr>
                <w:rFonts w:ascii="GHEA Grapalat" w:hAnsi="GHEA Grapalat" w:cs="Calibri"/>
                <w:color w:val="000000"/>
                <w:sz w:val="22"/>
                <w:szCs w:val="22"/>
              </w:rPr>
              <w:lastRenderedPageBreak/>
              <w:t>26</w:t>
            </w:r>
          </w:p>
        </w:tc>
        <w:tc>
          <w:tcPr>
            <w:tcW w:w="1418" w:type="dxa"/>
            <w:vAlign w:val="center"/>
          </w:tcPr>
          <w:p w14:paraId="23386A5C" w14:textId="2AD3A392" w:rsidR="00BC636C" w:rsidRDefault="00BC636C" w:rsidP="00BC636C">
            <w:pPr>
              <w:widowControl w:val="0"/>
              <w:jc w:val="center"/>
              <w:rPr>
                <w:rFonts w:ascii="Calibri" w:hAnsi="Calibri"/>
                <w:color w:val="000000"/>
                <w:sz w:val="22"/>
                <w:szCs w:val="22"/>
              </w:rPr>
            </w:pPr>
            <w:r w:rsidRPr="00600DC0">
              <w:rPr>
                <w:rFonts w:ascii="GHEA Grapalat" w:hAnsi="GHEA Grapalat" w:cs="Calibri"/>
                <w:color w:val="000000"/>
                <w:sz w:val="22"/>
                <w:szCs w:val="22"/>
              </w:rPr>
              <w:t>15331161</w:t>
            </w:r>
          </w:p>
        </w:tc>
        <w:tc>
          <w:tcPr>
            <w:tcW w:w="1082" w:type="dxa"/>
            <w:vAlign w:val="center"/>
          </w:tcPr>
          <w:p w14:paraId="4654FFF2" w14:textId="52A5036B" w:rsidR="00BC636C" w:rsidRDefault="00BC636C" w:rsidP="00BC636C">
            <w:pPr>
              <w:widowControl w:val="0"/>
              <w:jc w:val="center"/>
              <w:rPr>
                <w:rFonts w:ascii="Sylfaen" w:hAnsi="Sylfaen" w:cs="Sylfaen"/>
                <w:color w:val="000000"/>
                <w:sz w:val="22"/>
                <w:szCs w:val="22"/>
              </w:rPr>
            </w:pPr>
            <w:r w:rsidRPr="00CC7B6D">
              <w:t>головка лука</w:t>
            </w:r>
          </w:p>
        </w:tc>
        <w:tc>
          <w:tcPr>
            <w:tcW w:w="720" w:type="dxa"/>
            <w:vAlign w:val="center"/>
          </w:tcPr>
          <w:p w14:paraId="45EBCD6A" w14:textId="105CD74C" w:rsidR="00BC636C" w:rsidRPr="006E196B" w:rsidRDefault="00BC636C" w:rsidP="00BC636C">
            <w:pPr>
              <w:jc w:val="center"/>
              <w:rPr>
                <w:rFonts w:ascii="GHEA Grapalat" w:hAnsi="GHEA Grapalat" w:cs="Sylfaen"/>
                <w:color w:val="000000"/>
                <w:sz w:val="14"/>
                <w:szCs w:val="14"/>
                <w:lang w:val="hy-AM"/>
              </w:rPr>
            </w:pPr>
          </w:p>
        </w:tc>
        <w:tc>
          <w:tcPr>
            <w:tcW w:w="4297" w:type="dxa"/>
            <w:vAlign w:val="center"/>
          </w:tcPr>
          <w:p w14:paraId="023447EF" w14:textId="143954E3" w:rsidR="00BC636C" w:rsidRPr="004E7D07" w:rsidRDefault="00BC636C" w:rsidP="00BC636C">
            <w:pPr>
              <w:widowControl w:val="0"/>
              <w:jc w:val="center"/>
              <w:rPr>
                <w:rFonts w:ascii="Sylfaen" w:hAnsi="Sylfaen" w:cs="Sylfaen"/>
                <w:color w:val="000000"/>
                <w:sz w:val="22"/>
                <w:szCs w:val="22"/>
                <w:lang w:val="hy-AM"/>
              </w:rPr>
            </w:pPr>
            <w:r w:rsidRPr="00600DC0">
              <w:rPr>
                <w:rFonts w:ascii="GHEA Grapalat" w:hAnsi="GHEA Grapalat" w:cs="Calibri"/>
                <w:color w:val="000000"/>
                <w:sz w:val="14"/>
                <w:szCs w:val="14"/>
              </w:rPr>
              <w:t>Свежие, пряные, полупряные или сладкие, отборного сорта, диаметр узкой части не менее 3 см, ГОСТ 27166-86,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8 Закона РА о безопасности пищевых продуктов.</w:t>
            </w:r>
          </w:p>
        </w:tc>
        <w:tc>
          <w:tcPr>
            <w:tcW w:w="720" w:type="dxa"/>
            <w:vAlign w:val="center"/>
          </w:tcPr>
          <w:p w14:paraId="2AB848EF" w14:textId="6AE527FE" w:rsidR="00BC636C" w:rsidRPr="004E7D07" w:rsidRDefault="00BC636C" w:rsidP="00BC636C">
            <w:pPr>
              <w:widowControl w:val="0"/>
              <w:jc w:val="center"/>
              <w:rPr>
                <w:rFonts w:ascii="GHEA Grapalat" w:hAnsi="GHEA Grapalat"/>
                <w:sz w:val="20"/>
                <w:szCs w:val="20"/>
                <w:lang w:val="hy-AM"/>
              </w:rPr>
            </w:pPr>
            <w:r w:rsidRPr="00AA74C7">
              <w:rPr>
                <w:rFonts w:ascii="GHEA Grapalat" w:hAnsi="GHEA Grapalat"/>
                <w:sz w:val="20"/>
                <w:szCs w:val="20"/>
                <w:lang w:val="en-US"/>
              </w:rPr>
              <w:t>кг</w:t>
            </w:r>
          </w:p>
        </w:tc>
        <w:tc>
          <w:tcPr>
            <w:tcW w:w="900" w:type="dxa"/>
            <w:vAlign w:val="center"/>
          </w:tcPr>
          <w:p w14:paraId="7AD2B9A3" w14:textId="77777777" w:rsidR="00BC636C" w:rsidRPr="004E7D07" w:rsidRDefault="00BC636C" w:rsidP="00BC636C">
            <w:pPr>
              <w:widowControl w:val="0"/>
              <w:jc w:val="center"/>
              <w:rPr>
                <w:rFonts w:ascii="GHEA Grapalat" w:hAnsi="GHEA Grapalat"/>
                <w:sz w:val="20"/>
                <w:szCs w:val="20"/>
                <w:lang w:val="hy-AM"/>
              </w:rPr>
            </w:pPr>
          </w:p>
        </w:tc>
        <w:tc>
          <w:tcPr>
            <w:tcW w:w="810" w:type="dxa"/>
            <w:vAlign w:val="center"/>
          </w:tcPr>
          <w:p w14:paraId="012897A2" w14:textId="368D5A85" w:rsidR="00BC636C" w:rsidRDefault="00BC636C" w:rsidP="00BC636C">
            <w:pPr>
              <w:widowControl w:val="0"/>
              <w:jc w:val="center"/>
              <w:rPr>
                <w:rFonts w:ascii="GHEA Grapalat" w:hAnsi="GHEA Grapalat"/>
                <w:sz w:val="20"/>
              </w:rPr>
            </w:pPr>
          </w:p>
        </w:tc>
        <w:tc>
          <w:tcPr>
            <w:tcW w:w="1134" w:type="dxa"/>
            <w:vAlign w:val="center"/>
          </w:tcPr>
          <w:p w14:paraId="0D4DC73F" w14:textId="0E249FA8" w:rsidR="00BC636C" w:rsidRDefault="00BC636C" w:rsidP="00BC636C">
            <w:pPr>
              <w:widowControl w:val="0"/>
              <w:jc w:val="center"/>
              <w:rPr>
                <w:rFonts w:ascii="GHEA Grapalat" w:hAnsi="GHEA Grapalat"/>
                <w:sz w:val="20"/>
                <w:lang w:val="hy-AM"/>
              </w:rPr>
            </w:pPr>
            <w:r w:rsidRPr="00600DC0">
              <w:rPr>
                <w:rFonts w:ascii="GHEA Grapalat" w:hAnsi="GHEA Grapalat" w:cs="Calibri"/>
                <w:color w:val="000000"/>
                <w:sz w:val="22"/>
                <w:szCs w:val="22"/>
              </w:rPr>
              <w:t>66</w:t>
            </w:r>
          </w:p>
        </w:tc>
        <w:tc>
          <w:tcPr>
            <w:tcW w:w="1123" w:type="dxa"/>
            <w:vAlign w:val="center"/>
          </w:tcPr>
          <w:p w14:paraId="7BE16180" w14:textId="696C75DF" w:rsidR="00BC636C" w:rsidRPr="00BC636C" w:rsidRDefault="00BC636C" w:rsidP="00BC636C">
            <w:pPr>
              <w:widowControl w:val="0"/>
              <w:jc w:val="center"/>
              <w:rPr>
                <w:rFonts w:ascii="Calibri" w:hAnsi="Calibri"/>
                <w:color w:val="000000"/>
                <w:sz w:val="14"/>
                <w:szCs w:val="14"/>
                <w:lang w:val="hy-AM"/>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106657E3" w14:textId="17B42118" w:rsidR="00BC636C" w:rsidRPr="00751644" w:rsidRDefault="00BC636C" w:rsidP="00BC636C">
            <w:pPr>
              <w:widowControl w:val="0"/>
              <w:jc w:val="center"/>
              <w:rPr>
                <w:rFonts w:ascii="GHEA Grapalat" w:hAnsi="GHEA Grapalat" w:cs="Arial"/>
                <w:sz w:val="16"/>
                <w:szCs w:val="16"/>
                <w:lang w:val="hy-AM"/>
              </w:rPr>
            </w:pPr>
            <w:r w:rsidRPr="00600DC0">
              <w:rPr>
                <w:rFonts w:ascii="GHEA Grapalat" w:hAnsi="GHEA Grapalat" w:cs="Calibri"/>
                <w:color w:val="000000"/>
                <w:sz w:val="22"/>
                <w:szCs w:val="22"/>
              </w:rPr>
              <w:t>66</w:t>
            </w:r>
          </w:p>
        </w:tc>
        <w:tc>
          <w:tcPr>
            <w:tcW w:w="1920" w:type="dxa"/>
            <w:vAlign w:val="center"/>
          </w:tcPr>
          <w:p w14:paraId="41465C62" w14:textId="766EF8E5"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495E9E9A" w14:textId="77777777" w:rsidTr="00BC636C">
        <w:trPr>
          <w:gridAfter w:val="1"/>
          <w:wAfter w:w="70" w:type="dxa"/>
          <w:trHeight w:val="246"/>
          <w:jc w:val="center"/>
        </w:trPr>
        <w:tc>
          <w:tcPr>
            <w:tcW w:w="1043" w:type="dxa"/>
            <w:vAlign w:val="center"/>
          </w:tcPr>
          <w:p w14:paraId="195862E8" w14:textId="1A8FAD9B" w:rsidR="00BC636C" w:rsidRDefault="00BC636C" w:rsidP="00BC636C">
            <w:pPr>
              <w:widowControl w:val="0"/>
              <w:jc w:val="center"/>
              <w:rPr>
                <w:rFonts w:ascii="GHEA Grapalat" w:hAnsi="GHEA Grapalat"/>
                <w:sz w:val="20"/>
                <w:szCs w:val="20"/>
              </w:rPr>
            </w:pPr>
            <w:r w:rsidRPr="00600DC0">
              <w:rPr>
                <w:rFonts w:ascii="GHEA Grapalat" w:hAnsi="GHEA Grapalat" w:cs="Calibri"/>
                <w:color w:val="000000"/>
                <w:sz w:val="22"/>
                <w:szCs w:val="22"/>
              </w:rPr>
              <w:t>27</w:t>
            </w:r>
          </w:p>
        </w:tc>
        <w:tc>
          <w:tcPr>
            <w:tcW w:w="1418" w:type="dxa"/>
            <w:vAlign w:val="center"/>
          </w:tcPr>
          <w:p w14:paraId="6ED72DDA" w14:textId="4EFEC6E5" w:rsidR="00BC636C" w:rsidRDefault="00BC636C" w:rsidP="00BC636C">
            <w:pPr>
              <w:widowControl w:val="0"/>
              <w:jc w:val="center"/>
              <w:rPr>
                <w:rFonts w:ascii="Calibri" w:hAnsi="Calibri"/>
                <w:color w:val="000000"/>
                <w:sz w:val="22"/>
                <w:szCs w:val="22"/>
              </w:rPr>
            </w:pPr>
            <w:r w:rsidRPr="00600DC0">
              <w:rPr>
                <w:rFonts w:ascii="GHEA Grapalat" w:hAnsi="GHEA Grapalat" w:cs="Calibri"/>
                <w:color w:val="000000"/>
                <w:sz w:val="22"/>
                <w:szCs w:val="22"/>
              </w:rPr>
              <w:t>15333100</w:t>
            </w:r>
          </w:p>
        </w:tc>
        <w:tc>
          <w:tcPr>
            <w:tcW w:w="1082" w:type="dxa"/>
            <w:vAlign w:val="center"/>
          </w:tcPr>
          <w:p w14:paraId="500700A7" w14:textId="323AA9D1" w:rsidR="00BC636C" w:rsidRDefault="00BC636C" w:rsidP="00BC636C">
            <w:pPr>
              <w:widowControl w:val="0"/>
              <w:jc w:val="center"/>
              <w:rPr>
                <w:rFonts w:ascii="Sylfaen" w:hAnsi="Sylfaen" w:cs="Sylfaen"/>
                <w:color w:val="000000"/>
                <w:sz w:val="22"/>
                <w:szCs w:val="22"/>
              </w:rPr>
            </w:pPr>
            <w:r w:rsidRPr="00CC7B6D">
              <w:t>томатная паста</w:t>
            </w:r>
          </w:p>
        </w:tc>
        <w:tc>
          <w:tcPr>
            <w:tcW w:w="720" w:type="dxa"/>
            <w:vAlign w:val="center"/>
          </w:tcPr>
          <w:p w14:paraId="37B0D545" w14:textId="54BC499D" w:rsidR="00BC636C" w:rsidRPr="001513DE" w:rsidRDefault="00BC636C" w:rsidP="00BC636C">
            <w:pPr>
              <w:jc w:val="center"/>
              <w:rPr>
                <w:rFonts w:ascii="Arial Unicode" w:hAnsi="Arial Unicode"/>
                <w:color w:val="000000"/>
                <w:sz w:val="14"/>
                <w:szCs w:val="14"/>
                <w:lang w:val="hy-AM"/>
              </w:rPr>
            </w:pPr>
          </w:p>
        </w:tc>
        <w:tc>
          <w:tcPr>
            <w:tcW w:w="4297" w:type="dxa"/>
            <w:vAlign w:val="center"/>
          </w:tcPr>
          <w:p w14:paraId="15F2804D" w14:textId="4BB90E72" w:rsidR="00BC636C" w:rsidRPr="004E7D07" w:rsidRDefault="00BC636C" w:rsidP="00BC636C">
            <w:pPr>
              <w:widowControl w:val="0"/>
              <w:jc w:val="center"/>
              <w:rPr>
                <w:rFonts w:ascii="Sylfaen" w:hAnsi="Sylfaen" w:cs="Sylfaen"/>
                <w:color w:val="000000"/>
                <w:sz w:val="22"/>
                <w:szCs w:val="22"/>
                <w:lang w:val="hy-AM"/>
              </w:rPr>
            </w:pPr>
            <w:r w:rsidRPr="00600DC0">
              <w:rPr>
                <w:rFonts w:ascii="GHEA Grapalat" w:hAnsi="GHEA Grapalat" w:cs="Calibri"/>
                <w:color w:val="000000"/>
                <w:sz w:val="14"/>
                <w:szCs w:val="14"/>
              </w:rPr>
              <w:t>Высококачественная или первоклассная стеклянная или металлическая тара, упаковка объемом до 10 дм³, ГОСТ 3343-89. Безопасность: гигиенические нормы № 2-III-4.9-01-2010 и статья 8 Закона Республики Армения «О безопасности пищевых продуктов».</w:t>
            </w:r>
          </w:p>
        </w:tc>
        <w:tc>
          <w:tcPr>
            <w:tcW w:w="720" w:type="dxa"/>
            <w:vAlign w:val="center"/>
          </w:tcPr>
          <w:p w14:paraId="1330C159" w14:textId="743C22F9" w:rsidR="00BC636C" w:rsidRPr="004E7D07" w:rsidRDefault="00BC636C" w:rsidP="00BC636C">
            <w:pPr>
              <w:widowControl w:val="0"/>
              <w:jc w:val="center"/>
              <w:rPr>
                <w:rFonts w:ascii="GHEA Grapalat" w:hAnsi="GHEA Grapalat"/>
                <w:sz w:val="20"/>
                <w:szCs w:val="20"/>
                <w:lang w:val="hy-AM"/>
              </w:rPr>
            </w:pPr>
            <w:r w:rsidRPr="00AA74C7">
              <w:rPr>
                <w:rFonts w:ascii="GHEA Grapalat" w:hAnsi="GHEA Grapalat"/>
                <w:sz w:val="20"/>
                <w:szCs w:val="20"/>
                <w:lang w:val="en-US"/>
              </w:rPr>
              <w:t>кг</w:t>
            </w:r>
          </w:p>
        </w:tc>
        <w:tc>
          <w:tcPr>
            <w:tcW w:w="900" w:type="dxa"/>
            <w:vAlign w:val="center"/>
          </w:tcPr>
          <w:p w14:paraId="50762FB9" w14:textId="77777777" w:rsidR="00BC636C" w:rsidRPr="004E7D07" w:rsidRDefault="00BC636C" w:rsidP="00BC636C">
            <w:pPr>
              <w:widowControl w:val="0"/>
              <w:jc w:val="center"/>
              <w:rPr>
                <w:rFonts w:ascii="GHEA Grapalat" w:hAnsi="GHEA Grapalat"/>
                <w:sz w:val="20"/>
                <w:szCs w:val="20"/>
                <w:lang w:val="hy-AM"/>
              </w:rPr>
            </w:pPr>
          </w:p>
        </w:tc>
        <w:tc>
          <w:tcPr>
            <w:tcW w:w="810" w:type="dxa"/>
            <w:vAlign w:val="center"/>
          </w:tcPr>
          <w:p w14:paraId="6111B57B" w14:textId="71E9053F" w:rsidR="00BC636C" w:rsidRDefault="00BC636C" w:rsidP="00BC636C">
            <w:pPr>
              <w:widowControl w:val="0"/>
              <w:jc w:val="center"/>
              <w:rPr>
                <w:rFonts w:ascii="GHEA Grapalat" w:hAnsi="GHEA Grapalat"/>
                <w:sz w:val="20"/>
              </w:rPr>
            </w:pPr>
          </w:p>
        </w:tc>
        <w:tc>
          <w:tcPr>
            <w:tcW w:w="1134" w:type="dxa"/>
            <w:vAlign w:val="center"/>
          </w:tcPr>
          <w:p w14:paraId="7F6C1163" w14:textId="5D23D9F0" w:rsidR="00BC636C" w:rsidRDefault="00BC636C" w:rsidP="00BC636C">
            <w:pPr>
              <w:widowControl w:val="0"/>
              <w:jc w:val="center"/>
              <w:rPr>
                <w:rFonts w:ascii="GHEA Grapalat" w:hAnsi="GHEA Grapalat"/>
                <w:sz w:val="20"/>
                <w:lang w:val="hy-AM"/>
              </w:rPr>
            </w:pPr>
            <w:r w:rsidRPr="00600DC0">
              <w:rPr>
                <w:rFonts w:ascii="GHEA Grapalat" w:hAnsi="GHEA Grapalat" w:cs="Calibri"/>
                <w:color w:val="000000"/>
                <w:sz w:val="22"/>
                <w:szCs w:val="22"/>
              </w:rPr>
              <w:t>33</w:t>
            </w:r>
          </w:p>
        </w:tc>
        <w:tc>
          <w:tcPr>
            <w:tcW w:w="1123" w:type="dxa"/>
            <w:vAlign w:val="center"/>
          </w:tcPr>
          <w:p w14:paraId="6FE3FDC5" w14:textId="01D5B1BC" w:rsidR="00BC636C" w:rsidRPr="00BC636C" w:rsidRDefault="00BC636C" w:rsidP="00BC636C">
            <w:pPr>
              <w:widowControl w:val="0"/>
              <w:jc w:val="center"/>
              <w:rPr>
                <w:rFonts w:ascii="Calibri" w:hAnsi="Calibri"/>
                <w:color w:val="000000"/>
                <w:sz w:val="14"/>
                <w:szCs w:val="14"/>
                <w:lang w:val="hy-AM"/>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188B63AF" w14:textId="131E5452" w:rsidR="00BC636C" w:rsidRPr="00751644" w:rsidRDefault="00BC636C" w:rsidP="00BC636C">
            <w:pPr>
              <w:widowControl w:val="0"/>
              <w:jc w:val="center"/>
              <w:rPr>
                <w:rFonts w:ascii="GHEA Grapalat" w:hAnsi="GHEA Grapalat" w:cs="Arial"/>
                <w:sz w:val="16"/>
                <w:szCs w:val="16"/>
                <w:lang w:val="hy-AM"/>
              </w:rPr>
            </w:pPr>
            <w:r w:rsidRPr="00600DC0">
              <w:rPr>
                <w:rFonts w:ascii="GHEA Grapalat" w:hAnsi="GHEA Grapalat" w:cs="Calibri"/>
                <w:color w:val="000000"/>
                <w:sz w:val="22"/>
                <w:szCs w:val="22"/>
              </w:rPr>
              <w:t>33</w:t>
            </w:r>
          </w:p>
        </w:tc>
        <w:tc>
          <w:tcPr>
            <w:tcW w:w="1920" w:type="dxa"/>
            <w:vAlign w:val="center"/>
          </w:tcPr>
          <w:p w14:paraId="367BE074" w14:textId="71D34D4C"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7EBE951F" w14:textId="77777777" w:rsidTr="00BC636C">
        <w:trPr>
          <w:gridAfter w:val="1"/>
          <w:wAfter w:w="70" w:type="dxa"/>
          <w:trHeight w:val="246"/>
          <w:jc w:val="center"/>
        </w:trPr>
        <w:tc>
          <w:tcPr>
            <w:tcW w:w="1043" w:type="dxa"/>
            <w:vAlign w:val="center"/>
          </w:tcPr>
          <w:p w14:paraId="2C27B49D" w14:textId="46F4AFDF" w:rsidR="00BC636C" w:rsidRDefault="00BC636C" w:rsidP="00BC636C">
            <w:pPr>
              <w:widowControl w:val="0"/>
              <w:jc w:val="center"/>
              <w:rPr>
                <w:rFonts w:ascii="GHEA Grapalat" w:hAnsi="GHEA Grapalat"/>
                <w:sz w:val="20"/>
                <w:szCs w:val="20"/>
              </w:rPr>
            </w:pPr>
            <w:r w:rsidRPr="00600DC0">
              <w:rPr>
                <w:rFonts w:ascii="GHEA Grapalat" w:hAnsi="GHEA Grapalat" w:cs="Calibri"/>
                <w:color w:val="000000"/>
                <w:sz w:val="22"/>
                <w:szCs w:val="22"/>
              </w:rPr>
              <w:t>28</w:t>
            </w:r>
          </w:p>
        </w:tc>
        <w:tc>
          <w:tcPr>
            <w:tcW w:w="1418" w:type="dxa"/>
            <w:vAlign w:val="center"/>
          </w:tcPr>
          <w:p w14:paraId="0A48C0E8" w14:textId="465BCCBF" w:rsidR="00BC636C" w:rsidRDefault="00BC636C" w:rsidP="00BC636C">
            <w:pPr>
              <w:widowControl w:val="0"/>
              <w:jc w:val="center"/>
              <w:rPr>
                <w:rFonts w:ascii="Calibri" w:hAnsi="Calibri"/>
                <w:color w:val="000000"/>
                <w:sz w:val="22"/>
                <w:szCs w:val="22"/>
              </w:rPr>
            </w:pPr>
            <w:r w:rsidRPr="00600DC0">
              <w:rPr>
                <w:rFonts w:ascii="GHEA Grapalat" w:hAnsi="GHEA Grapalat" w:cs="Calibri"/>
                <w:color w:val="000000"/>
                <w:sz w:val="22"/>
                <w:szCs w:val="22"/>
              </w:rPr>
              <w:t>03142100</w:t>
            </w:r>
          </w:p>
        </w:tc>
        <w:tc>
          <w:tcPr>
            <w:tcW w:w="1082" w:type="dxa"/>
            <w:vAlign w:val="center"/>
          </w:tcPr>
          <w:p w14:paraId="241D3DE7" w14:textId="5BA580D1" w:rsidR="00BC636C" w:rsidRDefault="00BC636C" w:rsidP="00BC636C">
            <w:pPr>
              <w:widowControl w:val="0"/>
              <w:jc w:val="center"/>
              <w:rPr>
                <w:rFonts w:ascii="Sylfaen" w:hAnsi="Sylfaen" w:cs="Sylfaen"/>
                <w:color w:val="000000"/>
                <w:sz w:val="22"/>
                <w:szCs w:val="22"/>
              </w:rPr>
            </w:pPr>
            <w:r>
              <w:rPr>
                <w:rFonts w:asciiTheme="minorHAnsi" w:hAnsiTheme="minorHAnsi"/>
              </w:rPr>
              <w:t>мед</w:t>
            </w:r>
          </w:p>
        </w:tc>
        <w:tc>
          <w:tcPr>
            <w:tcW w:w="720" w:type="dxa"/>
            <w:vAlign w:val="center"/>
          </w:tcPr>
          <w:p w14:paraId="10DC948C" w14:textId="5660DF0E" w:rsidR="00BC636C" w:rsidRPr="001513DE" w:rsidRDefault="00BC636C" w:rsidP="00BC636C">
            <w:pPr>
              <w:jc w:val="center"/>
              <w:rPr>
                <w:rFonts w:ascii="Arial Unicode" w:hAnsi="Arial Unicode"/>
                <w:color w:val="000000"/>
                <w:sz w:val="14"/>
                <w:szCs w:val="14"/>
                <w:lang w:val="hy-AM"/>
              </w:rPr>
            </w:pPr>
          </w:p>
        </w:tc>
        <w:tc>
          <w:tcPr>
            <w:tcW w:w="4297" w:type="dxa"/>
            <w:vAlign w:val="center"/>
          </w:tcPr>
          <w:p w14:paraId="793B793A" w14:textId="6B65E80B" w:rsidR="00BC636C" w:rsidRPr="004E7D07" w:rsidRDefault="00BC636C" w:rsidP="00BC636C">
            <w:pPr>
              <w:widowControl w:val="0"/>
              <w:jc w:val="center"/>
              <w:rPr>
                <w:rFonts w:ascii="Sylfaen" w:hAnsi="Sylfaen" w:cs="Sylfaen"/>
                <w:color w:val="000000"/>
                <w:sz w:val="22"/>
                <w:szCs w:val="22"/>
                <w:lang w:val="af-ZA"/>
              </w:rPr>
            </w:pPr>
            <w:r w:rsidRPr="00600DC0">
              <w:rPr>
                <w:rFonts w:ascii="GHEA Grapalat" w:hAnsi="GHEA Grapalat" w:cs="Calibri"/>
                <w:color w:val="000000"/>
                <w:sz w:val="14"/>
                <w:szCs w:val="14"/>
              </w:rPr>
              <w:t xml:space="preserve">Натуральный мед: цветочный или падевый, без механических примесей и </w:t>
            </w:r>
            <w:r w:rsidRPr="00600DC0">
              <w:rPr>
                <w:rFonts w:ascii="GHEA Grapalat" w:hAnsi="GHEA Grapalat" w:cs="Calibri"/>
                <w:color w:val="000000"/>
                <w:sz w:val="14"/>
                <w:szCs w:val="14"/>
              </w:rPr>
              <w:br/>
              <w:t>брожения, массовая доля воды: не более 18,5%, массовая доля сахарозы (в пересчете на абсолютное сухое вещество): не более 5,5%. Безопасность и маркировка: в соответствии с гигиеническими нормами № 2-III-4.9-012010 и статьей 8 Закона Республики Армения «О безопасности пищевых продуктов». Остаточный срок годности не менее 80%.</w:t>
            </w:r>
          </w:p>
        </w:tc>
        <w:tc>
          <w:tcPr>
            <w:tcW w:w="720" w:type="dxa"/>
            <w:vAlign w:val="center"/>
          </w:tcPr>
          <w:p w14:paraId="79A69303" w14:textId="42169348" w:rsidR="00BC636C" w:rsidRPr="004E7D07" w:rsidRDefault="00BC636C" w:rsidP="00BC636C">
            <w:pPr>
              <w:widowControl w:val="0"/>
              <w:jc w:val="center"/>
              <w:rPr>
                <w:rFonts w:ascii="GHEA Grapalat" w:hAnsi="GHEA Grapalat"/>
                <w:sz w:val="20"/>
                <w:szCs w:val="20"/>
                <w:lang w:val="af-ZA"/>
              </w:rPr>
            </w:pPr>
            <w:r w:rsidRPr="00AA74C7">
              <w:rPr>
                <w:rFonts w:ascii="GHEA Grapalat" w:hAnsi="GHEA Grapalat"/>
                <w:sz w:val="20"/>
                <w:szCs w:val="20"/>
                <w:lang w:val="en-US"/>
              </w:rPr>
              <w:t>кг</w:t>
            </w:r>
          </w:p>
        </w:tc>
        <w:tc>
          <w:tcPr>
            <w:tcW w:w="900" w:type="dxa"/>
            <w:vAlign w:val="center"/>
          </w:tcPr>
          <w:p w14:paraId="0662DE7E" w14:textId="77777777" w:rsidR="00BC636C" w:rsidRPr="004E7D07" w:rsidRDefault="00BC636C" w:rsidP="00BC636C">
            <w:pPr>
              <w:widowControl w:val="0"/>
              <w:jc w:val="center"/>
              <w:rPr>
                <w:rFonts w:ascii="GHEA Grapalat" w:hAnsi="GHEA Grapalat"/>
                <w:sz w:val="20"/>
                <w:szCs w:val="20"/>
                <w:lang w:val="af-ZA"/>
              </w:rPr>
            </w:pPr>
          </w:p>
        </w:tc>
        <w:tc>
          <w:tcPr>
            <w:tcW w:w="810" w:type="dxa"/>
            <w:vAlign w:val="center"/>
          </w:tcPr>
          <w:p w14:paraId="19FE39C1" w14:textId="3236317A" w:rsidR="00BC636C" w:rsidRDefault="00BC636C" w:rsidP="00BC636C">
            <w:pPr>
              <w:widowControl w:val="0"/>
              <w:jc w:val="center"/>
              <w:rPr>
                <w:rFonts w:ascii="GHEA Grapalat" w:hAnsi="GHEA Grapalat"/>
                <w:sz w:val="20"/>
              </w:rPr>
            </w:pPr>
          </w:p>
        </w:tc>
        <w:tc>
          <w:tcPr>
            <w:tcW w:w="1134" w:type="dxa"/>
            <w:vAlign w:val="center"/>
          </w:tcPr>
          <w:p w14:paraId="48FA5A82" w14:textId="3E491CC1" w:rsidR="00BC636C" w:rsidRDefault="00BC636C" w:rsidP="00BC636C">
            <w:pPr>
              <w:widowControl w:val="0"/>
              <w:jc w:val="center"/>
              <w:rPr>
                <w:rFonts w:ascii="GHEA Grapalat" w:hAnsi="GHEA Grapalat"/>
                <w:sz w:val="20"/>
                <w:lang w:val="hy-AM"/>
              </w:rPr>
            </w:pPr>
            <w:r w:rsidRPr="00600DC0">
              <w:rPr>
                <w:rFonts w:ascii="GHEA Grapalat" w:hAnsi="GHEA Grapalat" w:cs="Calibri"/>
                <w:color w:val="000000"/>
                <w:sz w:val="22"/>
                <w:szCs w:val="22"/>
              </w:rPr>
              <w:t>9</w:t>
            </w:r>
          </w:p>
        </w:tc>
        <w:tc>
          <w:tcPr>
            <w:tcW w:w="1123" w:type="dxa"/>
            <w:vAlign w:val="center"/>
          </w:tcPr>
          <w:p w14:paraId="476F0C4F" w14:textId="4DC922A5" w:rsidR="00BC636C" w:rsidRPr="00BC636C" w:rsidRDefault="00BC636C" w:rsidP="00BC636C">
            <w:pPr>
              <w:widowControl w:val="0"/>
              <w:jc w:val="center"/>
              <w:rPr>
                <w:rFonts w:ascii="Calibri" w:hAnsi="Calibri"/>
                <w:color w:val="000000"/>
                <w:sz w:val="14"/>
                <w:szCs w:val="14"/>
                <w:lang w:val="hy-AM"/>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0A381FCC" w14:textId="3EC8BA21" w:rsidR="00BC636C" w:rsidRPr="00751644" w:rsidRDefault="00BC636C" w:rsidP="00BC636C">
            <w:pPr>
              <w:widowControl w:val="0"/>
              <w:jc w:val="center"/>
              <w:rPr>
                <w:rFonts w:ascii="GHEA Grapalat" w:hAnsi="GHEA Grapalat" w:cs="Arial"/>
                <w:sz w:val="16"/>
                <w:szCs w:val="16"/>
                <w:lang w:val="hy-AM"/>
              </w:rPr>
            </w:pPr>
            <w:r w:rsidRPr="00600DC0">
              <w:rPr>
                <w:rFonts w:ascii="GHEA Grapalat" w:hAnsi="GHEA Grapalat" w:cs="Calibri"/>
                <w:color w:val="000000"/>
                <w:sz w:val="22"/>
                <w:szCs w:val="22"/>
              </w:rPr>
              <w:t>9</w:t>
            </w:r>
          </w:p>
        </w:tc>
        <w:tc>
          <w:tcPr>
            <w:tcW w:w="1920" w:type="dxa"/>
            <w:vAlign w:val="center"/>
          </w:tcPr>
          <w:p w14:paraId="26289A92" w14:textId="6241177B"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3867A70A" w14:textId="77777777" w:rsidTr="00BC636C">
        <w:trPr>
          <w:gridAfter w:val="1"/>
          <w:wAfter w:w="70" w:type="dxa"/>
          <w:trHeight w:val="246"/>
          <w:jc w:val="center"/>
        </w:trPr>
        <w:tc>
          <w:tcPr>
            <w:tcW w:w="1043" w:type="dxa"/>
            <w:vAlign w:val="center"/>
          </w:tcPr>
          <w:p w14:paraId="646580AC" w14:textId="215D5BC8" w:rsidR="00BC636C" w:rsidRDefault="00BC636C" w:rsidP="00BC636C">
            <w:pPr>
              <w:widowControl w:val="0"/>
              <w:jc w:val="center"/>
              <w:rPr>
                <w:rFonts w:ascii="GHEA Grapalat" w:hAnsi="GHEA Grapalat"/>
                <w:sz w:val="20"/>
                <w:szCs w:val="20"/>
              </w:rPr>
            </w:pPr>
            <w:r w:rsidRPr="00600DC0">
              <w:rPr>
                <w:rFonts w:ascii="GHEA Grapalat" w:hAnsi="GHEA Grapalat" w:cs="Calibri"/>
                <w:color w:val="000000"/>
                <w:sz w:val="22"/>
                <w:szCs w:val="22"/>
              </w:rPr>
              <w:t>29</w:t>
            </w:r>
          </w:p>
        </w:tc>
        <w:tc>
          <w:tcPr>
            <w:tcW w:w="1418" w:type="dxa"/>
            <w:vAlign w:val="center"/>
          </w:tcPr>
          <w:p w14:paraId="25063681" w14:textId="54C93FAD" w:rsidR="00BC636C" w:rsidRDefault="00BC636C" w:rsidP="00BC636C">
            <w:pPr>
              <w:widowControl w:val="0"/>
              <w:jc w:val="center"/>
              <w:rPr>
                <w:rFonts w:ascii="Calibri" w:hAnsi="Calibri"/>
                <w:color w:val="000000"/>
                <w:sz w:val="22"/>
                <w:szCs w:val="22"/>
              </w:rPr>
            </w:pPr>
            <w:r w:rsidRPr="00600DC0">
              <w:rPr>
                <w:rFonts w:ascii="GHEA Grapalat" w:hAnsi="GHEA Grapalat" w:cs="Calibri"/>
                <w:color w:val="000000"/>
                <w:sz w:val="22"/>
                <w:szCs w:val="22"/>
              </w:rPr>
              <w:t>15872400</w:t>
            </w:r>
          </w:p>
        </w:tc>
        <w:tc>
          <w:tcPr>
            <w:tcW w:w="1082" w:type="dxa"/>
            <w:vAlign w:val="center"/>
          </w:tcPr>
          <w:p w14:paraId="7A65BB8A" w14:textId="3008CD59" w:rsidR="00BC636C" w:rsidRDefault="00BC636C" w:rsidP="00BC636C">
            <w:pPr>
              <w:widowControl w:val="0"/>
              <w:jc w:val="center"/>
              <w:rPr>
                <w:rFonts w:ascii="Sylfaen" w:hAnsi="Sylfaen" w:cs="Sylfaen"/>
                <w:color w:val="000000"/>
                <w:sz w:val="22"/>
                <w:szCs w:val="22"/>
              </w:rPr>
            </w:pPr>
            <w:r w:rsidRPr="00CC7B6D">
              <w:t>соль кормовая</w:t>
            </w:r>
          </w:p>
        </w:tc>
        <w:tc>
          <w:tcPr>
            <w:tcW w:w="720" w:type="dxa"/>
            <w:vAlign w:val="center"/>
          </w:tcPr>
          <w:p w14:paraId="2BD8A4AE" w14:textId="5D59FFD0" w:rsidR="00BC636C" w:rsidRPr="001513DE" w:rsidRDefault="00BC636C" w:rsidP="00BC636C">
            <w:pPr>
              <w:jc w:val="center"/>
              <w:rPr>
                <w:rFonts w:ascii="Arial Unicode" w:hAnsi="Arial Unicode"/>
                <w:color w:val="000000"/>
                <w:sz w:val="14"/>
                <w:szCs w:val="14"/>
                <w:lang w:val="hy-AM"/>
              </w:rPr>
            </w:pPr>
          </w:p>
        </w:tc>
        <w:tc>
          <w:tcPr>
            <w:tcW w:w="4297" w:type="dxa"/>
            <w:vAlign w:val="center"/>
          </w:tcPr>
          <w:p w14:paraId="31327151" w14:textId="401451C7" w:rsidR="00BC636C" w:rsidRPr="004E7D07" w:rsidRDefault="00BC636C" w:rsidP="00BC636C">
            <w:pPr>
              <w:widowControl w:val="0"/>
              <w:jc w:val="center"/>
              <w:rPr>
                <w:rFonts w:ascii="Sylfaen" w:hAnsi="Sylfaen" w:cs="Sylfaen"/>
                <w:color w:val="000000"/>
                <w:sz w:val="22"/>
                <w:szCs w:val="22"/>
                <w:lang w:val="hy-AM"/>
              </w:rPr>
            </w:pPr>
            <w:r w:rsidRPr="00600DC0">
              <w:rPr>
                <w:rFonts w:ascii="GHEA Grapalat" w:hAnsi="GHEA Grapalat" w:cs="Calibri"/>
                <w:color w:val="000000"/>
                <w:sz w:val="14"/>
                <w:szCs w:val="14"/>
              </w:rPr>
              <w:t>Пищевая соль: высококачественная йодированная, AST 239-2005. Срок годности: не менее 12 месяцев с даты производства.</w:t>
            </w:r>
          </w:p>
        </w:tc>
        <w:tc>
          <w:tcPr>
            <w:tcW w:w="720" w:type="dxa"/>
            <w:vAlign w:val="center"/>
          </w:tcPr>
          <w:p w14:paraId="7731FC8D" w14:textId="771D0F7D" w:rsidR="00BC636C" w:rsidRPr="004E7D07" w:rsidRDefault="00BC636C" w:rsidP="00BC636C">
            <w:pPr>
              <w:widowControl w:val="0"/>
              <w:jc w:val="center"/>
              <w:rPr>
                <w:rFonts w:ascii="GHEA Grapalat" w:hAnsi="GHEA Grapalat"/>
                <w:sz w:val="20"/>
                <w:szCs w:val="20"/>
                <w:lang w:val="hy-AM"/>
              </w:rPr>
            </w:pPr>
            <w:r w:rsidRPr="00AA74C7">
              <w:rPr>
                <w:rFonts w:ascii="GHEA Grapalat" w:hAnsi="GHEA Grapalat"/>
                <w:sz w:val="20"/>
                <w:szCs w:val="20"/>
                <w:lang w:val="en-US"/>
              </w:rPr>
              <w:t>кг</w:t>
            </w:r>
          </w:p>
        </w:tc>
        <w:tc>
          <w:tcPr>
            <w:tcW w:w="900" w:type="dxa"/>
            <w:vAlign w:val="center"/>
          </w:tcPr>
          <w:p w14:paraId="53B29C0A" w14:textId="77777777" w:rsidR="00BC636C" w:rsidRPr="004E7D07" w:rsidRDefault="00BC636C" w:rsidP="00BC636C">
            <w:pPr>
              <w:widowControl w:val="0"/>
              <w:jc w:val="center"/>
              <w:rPr>
                <w:rFonts w:ascii="GHEA Grapalat" w:hAnsi="GHEA Grapalat"/>
                <w:sz w:val="20"/>
                <w:szCs w:val="20"/>
                <w:lang w:val="hy-AM"/>
              </w:rPr>
            </w:pPr>
          </w:p>
        </w:tc>
        <w:tc>
          <w:tcPr>
            <w:tcW w:w="810" w:type="dxa"/>
            <w:vAlign w:val="center"/>
          </w:tcPr>
          <w:p w14:paraId="06191E5A" w14:textId="4D6724CD" w:rsidR="00BC636C" w:rsidRDefault="00BC636C" w:rsidP="00BC636C">
            <w:pPr>
              <w:widowControl w:val="0"/>
              <w:jc w:val="center"/>
              <w:rPr>
                <w:rFonts w:ascii="GHEA Grapalat" w:hAnsi="GHEA Grapalat"/>
                <w:sz w:val="20"/>
                <w:lang w:val="af-ZA"/>
              </w:rPr>
            </w:pPr>
          </w:p>
        </w:tc>
        <w:tc>
          <w:tcPr>
            <w:tcW w:w="1134" w:type="dxa"/>
            <w:vAlign w:val="center"/>
          </w:tcPr>
          <w:p w14:paraId="0CAE19B2" w14:textId="6F2DEC26" w:rsidR="00BC636C" w:rsidRDefault="00BC636C" w:rsidP="00BC636C">
            <w:pPr>
              <w:widowControl w:val="0"/>
              <w:jc w:val="center"/>
              <w:rPr>
                <w:rFonts w:ascii="GHEA Grapalat" w:hAnsi="GHEA Grapalat"/>
                <w:sz w:val="20"/>
                <w:lang w:val="hy-AM"/>
              </w:rPr>
            </w:pPr>
            <w:r w:rsidRPr="00600DC0">
              <w:rPr>
                <w:rFonts w:ascii="GHEA Grapalat" w:hAnsi="GHEA Grapalat" w:cs="Calibri"/>
                <w:color w:val="000000"/>
                <w:sz w:val="22"/>
                <w:szCs w:val="22"/>
              </w:rPr>
              <w:t>66</w:t>
            </w:r>
          </w:p>
        </w:tc>
        <w:tc>
          <w:tcPr>
            <w:tcW w:w="1123" w:type="dxa"/>
            <w:vAlign w:val="center"/>
          </w:tcPr>
          <w:p w14:paraId="0E1C8195" w14:textId="791C352C" w:rsidR="00BC636C" w:rsidRPr="00BC636C" w:rsidRDefault="00BC636C" w:rsidP="00BC636C">
            <w:pPr>
              <w:widowControl w:val="0"/>
              <w:jc w:val="center"/>
              <w:rPr>
                <w:rFonts w:ascii="Calibri" w:hAnsi="Calibri"/>
                <w:color w:val="000000"/>
                <w:sz w:val="14"/>
                <w:szCs w:val="14"/>
                <w:lang w:val="hy-AM"/>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76A3E247" w14:textId="57FC1C53" w:rsidR="00BC636C" w:rsidRPr="00751644" w:rsidRDefault="00BC636C" w:rsidP="00BC636C">
            <w:pPr>
              <w:widowControl w:val="0"/>
              <w:jc w:val="center"/>
              <w:rPr>
                <w:rFonts w:ascii="GHEA Grapalat" w:hAnsi="GHEA Grapalat" w:cs="Arial"/>
                <w:sz w:val="16"/>
                <w:szCs w:val="16"/>
                <w:lang w:val="hy-AM"/>
              </w:rPr>
            </w:pPr>
            <w:r w:rsidRPr="00600DC0">
              <w:rPr>
                <w:rFonts w:ascii="GHEA Grapalat" w:hAnsi="GHEA Grapalat" w:cs="Calibri"/>
                <w:color w:val="000000"/>
                <w:sz w:val="22"/>
                <w:szCs w:val="22"/>
              </w:rPr>
              <w:t>66</w:t>
            </w:r>
          </w:p>
        </w:tc>
        <w:tc>
          <w:tcPr>
            <w:tcW w:w="1920" w:type="dxa"/>
            <w:vAlign w:val="center"/>
          </w:tcPr>
          <w:p w14:paraId="082CC3FE" w14:textId="769D3957"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1CA36776" w14:textId="77777777" w:rsidTr="00BC636C">
        <w:trPr>
          <w:gridAfter w:val="1"/>
          <w:wAfter w:w="70" w:type="dxa"/>
          <w:trHeight w:val="246"/>
          <w:jc w:val="center"/>
        </w:trPr>
        <w:tc>
          <w:tcPr>
            <w:tcW w:w="1043" w:type="dxa"/>
            <w:vAlign w:val="center"/>
          </w:tcPr>
          <w:p w14:paraId="4C91600C" w14:textId="4CBB6525" w:rsidR="00BC636C" w:rsidRDefault="00BC636C" w:rsidP="00BC636C">
            <w:pPr>
              <w:widowControl w:val="0"/>
              <w:jc w:val="center"/>
              <w:rPr>
                <w:rFonts w:ascii="GHEA Grapalat" w:hAnsi="GHEA Grapalat"/>
                <w:sz w:val="20"/>
                <w:szCs w:val="20"/>
              </w:rPr>
            </w:pPr>
            <w:r w:rsidRPr="00600DC0">
              <w:rPr>
                <w:rFonts w:ascii="GHEA Grapalat" w:hAnsi="GHEA Grapalat" w:cs="Calibri"/>
                <w:color w:val="000000"/>
                <w:sz w:val="22"/>
                <w:szCs w:val="22"/>
              </w:rPr>
              <w:t>30</w:t>
            </w:r>
          </w:p>
        </w:tc>
        <w:tc>
          <w:tcPr>
            <w:tcW w:w="1418" w:type="dxa"/>
            <w:vAlign w:val="center"/>
          </w:tcPr>
          <w:p w14:paraId="001E9663" w14:textId="1E0D6A20" w:rsidR="00BC636C" w:rsidRDefault="00BC636C" w:rsidP="00BC636C">
            <w:pPr>
              <w:widowControl w:val="0"/>
              <w:jc w:val="center"/>
              <w:rPr>
                <w:rFonts w:ascii="Calibri" w:hAnsi="Calibri"/>
                <w:color w:val="000000"/>
                <w:sz w:val="22"/>
                <w:szCs w:val="22"/>
              </w:rPr>
            </w:pPr>
            <w:r w:rsidRPr="00600DC0">
              <w:rPr>
                <w:rFonts w:ascii="GHEA Grapalat" w:hAnsi="GHEA Grapalat" w:cs="Calibri"/>
                <w:color w:val="000000"/>
                <w:sz w:val="22"/>
                <w:szCs w:val="22"/>
              </w:rPr>
              <w:t>15872400</w:t>
            </w:r>
          </w:p>
        </w:tc>
        <w:tc>
          <w:tcPr>
            <w:tcW w:w="1082" w:type="dxa"/>
            <w:vAlign w:val="center"/>
          </w:tcPr>
          <w:p w14:paraId="307C0844" w14:textId="7BFF3C6F" w:rsidR="00BC636C" w:rsidRDefault="00BC636C" w:rsidP="00BC636C">
            <w:pPr>
              <w:widowControl w:val="0"/>
              <w:jc w:val="center"/>
              <w:rPr>
                <w:rFonts w:ascii="Sylfaen" w:hAnsi="Sylfaen" w:cs="Sylfaen"/>
                <w:color w:val="000000"/>
                <w:sz w:val="22"/>
                <w:szCs w:val="22"/>
              </w:rPr>
            </w:pPr>
            <w:r w:rsidRPr="00CC7B6D">
              <w:t>соль кормовая большая</w:t>
            </w:r>
          </w:p>
        </w:tc>
        <w:tc>
          <w:tcPr>
            <w:tcW w:w="720" w:type="dxa"/>
            <w:vAlign w:val="center"/>
          </w:tcPr>
          <w:p w14:paraId="2155EA4E" w14:textId="60B7C5B2" w:rsidR="00BC636C" w:rsidRPr="001513DE" w:rsidRDefault="00BC636C" w:rsidP="00BC636C">
            <w:pPr>
              <w:jc w:val="center"/>
              <w:rPr>
                <w:rFonts w:ascii="GHEA Grapalat" w:hAnsi="GHEA Grapalat" w:cs="Sylfaen"/>
                <w:sz w:val="14"/>
                <w:szCs w:val="14"/>
                <w:lang w:val="hy-AM"/>
              </w:rPr>
            </w:pPr>
          </w:p>
        </w:tc>
        <w:tc>
          <w:tcPr>
            <w:tcW w:w="4297" w:type="dxa"/>
            <w:vAlign w:val="center"/>
          </w:tcPr>
          <w:p w14:paraId="780A6CC7" w14:textId="0FB549B0" w:rsidR="00BC636C" w:rsidRPr="004E7D07" w:rsidRDefault="00BC636C" w:rsidP="00BC636C">
            <w:pPr>
              <w:widowControl w:val="0"/>
              <w:jc w:val="center"/>
              <w:rPr>
                <w:rFonts w:ascii="Sylfaen" w:hAnsi="Sylfaen" w:cs="Sylfaen"/>
                <w:color w:val="000000"/>
                <w:sz w:val="22"/>
                <w:szCs w:val="22"/>
                <w:lang w:val="hy-AM"/>
              </w:rPr>
            </w:pPr>
            <w:r w:rsidRPr="00600DC0">
              <w:rPr>
                <w:rFonts w:ascii="GHEA Grapalat" w:hAnsi="GHEA Grapalat" w:cs="Calibri"/>
                <w:color w:val="000000"/>
                <w:sz w:val="14"/>
                <w:szCs w:val="14"/>
              </w:rPr>
              <w:t>Еда</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соль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высокая</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тип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йодированный</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AST </w:t>
            </w:r>
            <w:r w:rsidRPr="00600DC0">
              <w:rPr>
                <w:rFonts w:ascii="GHEA Grapalat" w:hAnsi="GHEA Grapalat" w:cs="Calibri"/>
                <w:color w:val="000000"/>
                <w:sz w:val="14"/>
                <w:szCs w:val="14"/>
                <w:lang w:val="af-ZA"/>
              </w:rPr>
              <w:t xml:space="preserve">239-2005 </w:t>
            </w:r>
            <w:r w:rsidRPr="00600DC0">
              <w:rPr>
                <w:rFonts w:ascii="GHEA Grapalat" w:hAnsi="GHEA Grapalat" w:cs="Calibri"/>
                <w:color w:val="000000"/>
                <w:sz w:val="14"/>
                <w:szCs w:val="14"/>
              </w:rPr>
              <w:t>Действительность</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крайний срок</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производство</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с того дня</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нет</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менее </w:t>
            </w:r>
            <w:r w:rsidRPr="00600DC0">
              <w:rPr>
                <w:rFonts w:ascii="GHEA Grapalat" w:hAnsi="GHEA Grapalat" w:cs="Calibri"/>
                <w:color w:val="000000"/>
                <w:sz w:val="14"/>
                <w:szCs w:val="14"/>
                <w:lang w:val="af-ZA"/>
              </w:rPr>
              <w:t xml:space="preserve">12 </w:t>
            </w:r>
            <w:r w:rsidRPr="00600DC0">
              <w:rPr>
                <w:rFonts w:ascii="GHEA Grapalat" w:hAnsi="GHEA Grapalat" w:cs="Calibri"/>
                <w:color w:val="000000"/>
                <w:sz w:val="14"/>
                <w:szCs w:val="14"/>
              </w:rPr>
              <w:t>месяцев</w:t>
            </w:r>
          </w:p>
        </w:tc>
        <w:tc>
          <w:tcPr>
            <w:tcW w:w="720" w:type="dxa"/>
            <w:vAlign w:val="center"/>
          </w:tcPr>
          <w:p w14:paraId="42FC0235" w14:textId="30E8228D" w:rsidR="00BC636C" w:rsidRPr="004E7D07" w:rsidRDefault="00BC636C" w:rsidP="00BC636C">
            <w:pPr>
              <w:widowControl w:val="0"/>
              <w:jc w:val="center"/>
              <w:rPr>
                <w:rFonts w:ascii="GHEA Grapalat" w:hAnsi="GHEA Grapalat"/>
                <w:sz w:val="20"/>
                <w:szCs w:val="20"/>
                <w:lang w:val="hy-AM"/>
              </w:rPr>
            </w:pPr>
            <w:r w:rsidRPr="00AA74C7">
              <w:rPr>
                <w:rFonts w:ascii="GHEA Grapalat" w:hAnsi="GHEA Grapalat"/>
                <w:sz w:val="20"/>
                <w:szCs w:val="20"/>
                <w:lang w:val="en-US"/>
              </w:rPr>
              <w:t>кг</w:t>
            </w:r>
          </w:p>
        </w:tc>
        <w:tc>
          <w:tcPr>
            <w:tcW w:w="900" w:type="dxa"/>
            <w:vAlign w:val="center"/>
          </w:tcPr>
          <w:p w14:paraId="58ED8517" w14:textId="77777777" w:rsidR="00BC636C" w:rsidRPr="004E7D07" w:rsidRDefault="00BC636C" w:rsidP="00BC636C">
            <w:pPr>
              <w:widowControl w:val="0"/>
              <w:jc w:val="center"/>
              <w:rPr>
                <w:rFonts w:ascii="GHEA Grapalat" w:hAnsi="GHEA Grapalat"/>
                <w:sz w:val="20"/>
                <w:szCs w:val="20"/>
                <w:lang w:val="hy-AM"/>
              </w:rPr>
            </w:pPr>
          </w:p>
        </w:tc>
        <w:tc>
          <w:tcPr>
            <w:tcW w:w="810" w:type="dxa"/>
            <w:vAlign w:val="center"/>
          </w:tcPr>
          <w:p w14:paraId="2B17BB64" w14:textId="3B74EF63" w:rsidR="00BC636C" w:rsidRDefault="00BC636C" w:rsidP="00BC636C">
            <w:pPr>
              <w:widowControl w:val="0"/>
              <w:jc w:val="center"/>
              <w:rPr>
                <w:rFonts w:ascii="GHEA Grapalat" w:hAnsi="GHEA Grapalat"/>
                <w:sz w:val="20"/>
              </w:rPr>
            </w:pPr>
          </w:p>
        </w:tc>
        <w:tc>
          <w:tcPr>
            <w:tcW w:w="1134" w:type="dxa"/>
            <w:vAlign w:val="center"/>
          </w:tcPr>
          <w:p w14:paraId="487CC4B8" w14:textId="7D3AB84C" w:rsidR="00BC636C" w:rsidRDefault="00BC636C" w:rsidP="00BC636C">
            <w:pPr>
              <w:widowControl w:val="0"/>
              <w:jc w:val="center"/>
              <w:rPr>
                <w:rFonts w:ascii="GHEA Grapalat" w:hAnsi="GHEA Grapalat"/>
                <w:sz w:val="20"/>
                <w:lang w:val="hy-AM"/>
              </w:rPr>
            </w:pPr>
            <w:r w:rsidRPr="00600DC0">
              <w:rPr>
                <w:rFonts w:ascii="GHEA Grapalat" w:hAnsi="GHEA Grapalat" w:cs="Calibri"/>
                <w:color w:val="000000"/>
                <w:sz w:val="22"/>
                <w:szCs w:val="22"/>
              </w:rPr>
              <w:t>66</w:t>
            </w:r>
          </w:p>
        </w:tc>
        <w:tc>
          <w:tcPr>
            <w:tcW w:w="1123" w:type="dxa"/>
            <w:vAlign w:val="center"/>
          </w:tcPr>
          <w:p w14:paraId="75939511" w14:textId="4DF4E499" w:rsidR="00BC636C" w:rsidRPr="00BC636C" w:rsidRDefault="00BC636C" w:rsidP="00BC636C">
            <w:pPr>
              <w:widowControl w:val="0"/>
              <w:jc w:val="center"/>
              <w:rPr>
                <w:rFonts w:ascii="Calibri" w:hAnsi="Calibri"/>
                <w:color w:val="000000"/>
                <w:sz w:val="14"/>
                <w:szCs w:val="14"/>
                <w:lang w:val="hy-AM"/>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39CA9F4B" w14:textId="4EF5D603" w:rsidR="00BC636C" w:rsidRPr="00751644" w:rsidRDefault="00BC636C" w:rsidP="00BC636C">
            <w:pPr>
              <w:widowControl w:val="0"/>
              <w:jc w:val="center"/>
              <w:rPr>
                <w:rFonts w:ascii="GHEA Grapalat" w:hAnsi="GHEA Grapalat" w:cs="Arial"/>
                <w:sz w:val="16"/>
                <w:szCs w:val="16"/>
                <w:lang w:val="hy-AM"/>
              </w:rPr>
            </w:pPr>
            <w:r w:rsidRPr="00600DC0">
              <w:rPr>
                <w:rFonts w:ascii="GHEA Grapalat" w:hAnsi="GHEA Grapalat" w:cs="Calibri"/>
                <w:color w:val="000000"/>
                <w:sz w:val="22"/>
                <w:szCs w:val="22"/>
              </w:rPr>
              <w:t>66</w:t>
            </w:r>
          </w:p>
        </w:tc>
        <w:tc>
          <w:tcPr>
            <w:tcW w:w="1920" w:type="dxa"/>
            <w:vAlign w:val="center"/>
          </w:tcPr>
          <w:p w14:paraId="2D4DCC4D" w14:textId="0A89B374"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4AF67D6C" w14:textId="77777777" w:rsidTr="00BC636C">
        <w:trPr>
          <w:gridAfter w:val="1"/>
          <w:wAfter w:w="70" w:type="dxa"/>
          <w:trHeight w:val="246"/>
          <w:jc w:val="center"/>
        </w:trPr>
        <w:tc>
          <w:tcPr>
            <w:tcW w:w="1043" w:type="dxa"/>
            <w:vAlign w:val="center"/>
          </w:tcPr>
          <w:p w14:paraId="6D6F0445" w14:textId="25BC8774" w:rsidR="00BC636C" w:rsidRDefault="00BC636C" w:rsidP="00BC636C">
            <w:pPr>
              <w:widowControl w:val="0"/>
              <w:jc w:val="center"/>
              <w:rPr>
                <w:rFonts w:ascii="GHEA Grapalat" w:hAnsi="GHEA Grapalat"/>
                <w:sz w:val="20"/>
                <w:szCs w:val="20"/>
              </w:rPr>
            </w:pPr>
            <w:r w:rsidRPr="00600DC0">
              <w:rPr>
                <w:rFonts w:ascii="GHEA Grapalat" w:hAnsi="GHEA Grapalat" w:cs="Calibri"/>
                <w:color w:val="000000"/>
                <w:sz w:val="22"/>
                <w:szCs w:val="22"/>
              </w:rPr>
              <w:t>31</w:t>
            </w:r>
          </w:p>
        </w:tc>
        <w:tc>
          <w:tcPr>
            <w:tcW w:w="1418" w:type="dxa"/>
            <w:vAlign w:val="center"/>
          </w:tcPr>
          <w:p w14:paraId="5703B982" w14:textId="760F1D00" w:rsidR="00BC636C" w:rsidRDefault="00BC636C" w:rsidP="00BC636C">
            <w:pPr>
              <w:widowControl w:val="0"/>
              <w:jc w:val="center"/>
              <w:rPr>
                <w:rFonts w:ascii="Calibri" w:hAnsi="Calibri"/>
                <w:color w:val="000000"/>
                <w:sz w:val="22"/>
                <w:szCs w:val="22"/>
              </w:rPr>
            </w:pPr>
            <w:r w:rsidRPr="00600DC0">
              <w:rPr>
                <w:rFonts w:ascii="GHEA Grapalat" w:hAnsi="GHEA Grapalat" w:cs="Calibri"/>
                <w:color w:val="000000"/>
                <w:sz w:val="22"/>
                <w:szCs w:val="22"/>
              </w:rPr>
              <w:t>15872310</w:t>
            </w:r>
          </w:p>
        </w:tc>
        <w:tc>
          <w:tcPr>
            <w:tcW w:w="1082" w:type="dxa"/>
            <w:vAlign w:val="center"/>
          </w:tcPr>
          <w:p w14:paraId="44F0A68A" w14:textId="69BA01C1" w:rsidR="00BC636C" w:rsidRDefault="00BC636C" w:rsidP="00BC636C">
            <w:pPr>
              <w:widowControl w:val="0"/>
              <w:jc w:val="center"/>
              <w:rPr>
                <w:rFonts w:ascii="Sylfaen" w:hAnsi="Sylfaen" w:cs="Sylfaen"/>
                <w:color w:val="000000"/>
                <w:sz w:val="22"/>
                <w:szCs w:val="22"/>
              </w:rPr>
            </w:pPr>
            <w:r w:rsidRPr="00CC7B6D">
              <w:t>сушеный лавровый лист</w:t>
            </w:r>
          </w:p>
        </w:tc>
        <w:tc>
          <w:tcPr>
            <w:tcW w:w="720" w:type="dxa"/>
            <w:vAlign w:val="center"/>
          </w:tcPr>
          <w:p w14:paraId="5F31CEB4" w14:textId="05283687" w:rsidR="00BC636C" w:rsidRPr="001513DE" w:rsidRDefault="00BC636C" w:rsidP="00BC636C">
            <w:pPr>
              <w:jc w:val="center"/>
              <w:rPr>
                <w:rFonts w:ascii="GHEA Grapalat" w:hAnsi="GHEA Grapalat" w:cs="Sylfaen"/>
                <w:sz w:val="14"/>
                <w:szCs w:val="14"/>
                <w:lang w:val="hy-AM"/>
              </w:rPr>
            </w:pPr>
          </w:p>
        </w:tc>
        <w:tc>
          <w:tcPr>
            <w:tcW w:w="4297" w:type="dxa"/>
            <w:vAlign w:val="center"/>
          </w:tcPr>
          <w:p w14:paraId="14D3AFAD" w14:textId="69DFFAB8" w:rsidR="00BC636C" w:rsidRPr="004E7D07" w:rsidRDefault="00BC636C" w:rsidP="00BC636C">
            <w:pPr>
              <w:widowControl w:val="0"/>
              <w:jc w:val="center"/>
              <w:rPr>
                <w:rFonts w:ascii="Sylfaen" w:hAnsi="Sylfaen" w:cs="Sylfaen"/>
                <w:color w:val="000000"/>
                <w:sz w:val="22"/>
                <w:szCs w:val="22"/>
                <w:lang w:val="hy-AM"/>
              </w:rPr>
            </w:pPr>
            <w:r w:rsidRPr="00600DC0">
              <w:rPr>
                <w:rFonts w:ascii="GHEA Grapalat" w:hAnsi="GHEA Grapalat" w:cs="Calibri"/>
                <w:color w:val="000000"/>
                <w:sz w:val="14"/>
                <w:szCs w:val="14"/>
              </w:rPr>
              <w:t>Сушеные</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лавровый лист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влага</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массивный</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часть</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в листе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от 12%</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нет</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Подробнее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Безопасность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согласно </w:t>
            </w:r>
            <w:r w:rsidRPr="00600DC0">
              <w:rPr>
                <w:rFonts w:ascii="GHEA Grapalat" w:hAnsi="GHEA Grapalat" w:cs="Calibri"/>
                <w:color w:val="000000"/>
                <w:sz w:val="14"/>
                <w:szCs w:val="14"/>
                <w:lang w:val="af-ZA"/>
              </w:rPr>
              <w:t xml:space="preserve">N 2-III-4.9-01-2010, </w:t>
            </w:r>
            <w:r w:rsidRPr="00600DC0">
              <w:rPr>
                <w:rFonts w:ascii="GHEA Grapalat" w:hAnsi="GHEA Grapalat" w:cs="Calibri"/>
                <w:color w:val="000000"/>
                <w:sz w:val="14"/>
                <w:szCs w:val="14"/>
              </w:rPr>
              <w:t>гигиенические требования.</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правила </w:t>
            </w:r>
            <w:r w:rsidRPr="00600DC0">
              <w:rPr>
                <w:rFonts w:ascii="GHEA Grapalat" w:hAnsi="GHEA Grapalat" w:cs="Calibri"/>
                <w:color w:val="000000"/>
                <w:sz w:val="14"/>
                <w:szCs w:val="14"/>
                <w:lang w:val="af-ZA"/>
              </w:rPr>
              <w:t xml:space="preserve">, « </w:t>
            </w:r>
            <w:r w:rsidRPr="00600DC0">
              <w:rPr>
                <w:rFonts w:ascii="GHEA Grapalat" w:hAnsi="GHEA Grapalat" w:cs="Calibri"/>
                <w:color w:val="000000"/>
                <w:sz w:val="14"/>
                <w:szCs w:val="14"/>
              </w:rPr>
              <w:t>Продукты питания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безопасность</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о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РА</w:t>
            </w:r>
            <w:r w:rsidRPr="00600DC0">
              <w:rPr>
                <w:rFonts w:ascii="GHEA Grapalat" w:hAnsi="GHEA Grapalat" w:cs="Calibri"/>
                <w:color w:val="000000"/>
                <w:sz w:val="14"/>
                <w:szCs w:val="14"/>
                <w:lang w:val="af-ZA"/>
              </w:rPr>
              <w:t xml:space="preserve"> 8- </w:t>
            </w:r>
            <w:r w:rsidRPr="00600DC0">
              <w:rPr>
                <w:rFonts w:ascii="GHEA Grapalat" w:hAnsi="GHEA Grapalat" w:cs="Calibri"/>
                <w:color w:val="000000"/>
                <w:sz w:val="14"/>
                <w:szCs w:val="14"/>
              </w:rPr>
              <w:t>й закон</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из статьи </w:t>
            </w:r>
            <w:r w:rsidRPr="00600DC0">
              <w:rPr>
                <w:rFonts w:ascii="GHEA Grapalat" w:hAnsi="GHEA Grapalat" w:cs="Calibri"/>
                <w:color w:val="000000"/>
                <w:sz w:val="14"/>
                <w:szCs w:val="14"/>
                <w:lang w:val="af-ZA"/>
              </w:rPr>
              <w:t>:</w:t>
            </w:r>
          </w:p>
        </w:tc>
        <w:tc>
          <w:tcPr>
            <w:tcW w:w="720" w:type="dxa"/>
            <w:vAlign w:val="center"/>
          </w:tcPr>
          <w:p w14:paraId="180742FC" w14:textId="548243AD" w:rsidR="00BC636C" w:rsidRPr="004E7D07" w:rsidRDefault="00BC636C" w:rsidP="00BC636C">
            <w:pPr>
              <w:widowControl w:val="0"/>
              <w:jc w:val="center"/>
              <w:rPr>
                <w:rFonts w:ascii="GHEA Grapalat" w:hAnsi="GHEA Grapalat"/>
                <w:sz w:val="20"/>
                <w:szCs w:val="20"/>
                <w:lang w:val="hy-AM"/>
              </w:rPr>
            </w:pPr>
            <w:r w:rsidRPr="00AA74C7">
              <w:rPr>
                <w:rFonts w:ascii="GHEA Grapalat" w:hAnsi="GHEA Grapalat"/>
                <w:sz w:val="20"/>
                <w:szCs w:val="20"/>
                <w:lang w:val="en-US"/>
              </w:rPr>
              <w:t>кг</w:t>
            </w:r>
          </w:p>
        </w:tc>
        <w:tc>
          <w:tcPr>
            <w:tcW w:w="900" w:type="dxa"/>
            <w:vAlign w:val="center"/>
          </w:tcPr>
          <w:p w14:paraId="69A18DCB" w14:textId="77777777" w:rsidR="00BC636C" w:rsidRPr="004E7D07" w:rsidRDefault="00BC636C" w:rsidP="00BC636C">
            <w:pPr>
              <w:widowControl w:val="0"/>
              <w:jc w:val="center"/>
              <w:rPr>
                <w:rFonts w:ascii="GHEA Grapalat" w:hAnsi="GHEA Grapalat"/>
                <w:sz w:val="20"/>
                <w:szCs w:val="20"/>
                <w:lang w:val="hy-AM"/>
              </w:rPr>
            </w:pPr>
          </w:p>
        </w:tc>
        <w:tc>
          <w:tcPr>
            <w:tcW w:w="810" w:type="dxa"/>
            <w:vAlign w:val="center"/>
          </w:tcPr>
          <w:p w14:paraId="75C99330" w14:textId="1419B615" w:rsidR="00BC636C" w:rsidRDefault="00BC636C" w:rsidP="00BC636C">
            <w:pPr>
              <w:widowControl w:val="0"/>
              <w:jc w:val="center"/>
              <w:rPr>
                <w:rFonts w:ascii="GHEA Grapalat" w:hAnsi="GHEA Grapalat"/>
                <w:sz w:val="20"/>
              </w:rPr>
            </w:pPr>
          </w:p>
        </w:tc>
        <w:tc>
          <w:tcPr>
            <w:tcW w:w="1134" w:type="dxa"/>
            <w:vAlign w:val="center"/>
          </w:tcPr>
          <w:p w14:paraId="51208E99" w14:textId="039BAFB2" w:rsidR="00BC636C" w:rsidRDefault="00BC636C" w:rsidP="00BC636C">
            <w:pPr>
              <w:widowControl w:val="0"/>
              <w:jc w:val="center"/>
              <w:rPr>
                <w:rFonts w:ascii="GHEA Grapalat" w:hAnsi="GHEA Grapalat"/>
                <w:sz w:val="20"/>
                <w:lang w:val="hy-AM"/>
              </w:rPr>
            </w:pPr>
            <w:r w:rsidRPr="00600DC0">
              <w:rPr>
                <w:rFonts w:ascii="GHEA Grapalat" w:hAnsi="GHEA Grapalat" w:cs="Calibri"/>
                <w:color w:val="000000"/>
                <w:sz w:val="22"/>
                <w:szCs w:val="22"/>
              </w:rPr>
              <w:t>0,2</w:t>
            </w:r>
          </w:p>
        </w:tc>
        <w:tc>
          <w:tcPr>
            <w:tcW w:w="1123" w:type="dxa"/>
            <w:vAlign w:val="center"/>
          </w:tcPr>
          <w:p w14:paraId="690B6EA7" w14:textId="67074FF6" w:rsidR="00BC636C" w:rsidRPr="00BC636C" w:rsidRDefault="00BC636C" w:rsidP="00BC636C">
            <w:pPr>
              <w:widowControl w:val="0"/>
              <w:jc w:val="center"/>
              <w:rPr>
                <w:rFonts w:ascii="Calibri" w:hAnsi="Calibri"/>
                <w:color w:val="000000"/>
                <w:sz w:val="14"/>
                <w:szCs w:val="14"/>
                <w:lang w:val="hy-AM"/>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76A0EC29" w14:textId="11C00D95" w:rsidR="00BC636C" w:rsidRPr="00751644" w:rsidRDefault="00BC636C" w:rsidP="00BC636C">
            <w:pPr>
              <w:widowControl w:val="0"/>
              <w:jc w:val="center"/>
              <w:rPr>
                <w:rFonts w:ascii="GHEA Grapalat" w:hAnsi="GHEA Grapalat" w:cs="Arial"/>
                <w:sz w:val="16"/>
                <w:szCs w:val="16"/>
                <w:lang w:val="hy-AM"/>
              </w:rPr>
            </w:pPr>
            <w:r w:rsidRPr="00600DC0">
              <w:rPr>
                <w:rFonts w:ascii="GHEA Grapalat" w:hAnsi="GHEA Grapalat" w:cs="Calibri"/>
                <w:color w:val="000000"/>
                <w:sz w:val="22"/>
                <w:szCs w:val="22"/>
              </w:rPr>
              <w:t>0,2</w:t>
            </w:r>
          </w:p>
        </w:tc>
        <w:tc>
          <w:tcPr>
            <w:tcW w:w="1920" w:type="dxa"/>
            <w:vAlign w:val="center"/>
          </w:tcPr>
          <w:p w14:paraId="1690C587" w14:textId="67A89440"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6FFC13CC" w14:textId="77777777" w:rsidTr="00BC636C">
        <w:trPr>
          <w:gridAfter w:val="1"/>
          <w:wAfter w:w="70" w:type="dxa"/>
          <w:trHeight w:val="246"/>
          <w:jc w:val="center"/>
        </w:trPr>
        <w:tc>
          <w:tcPr>
            <w:tcW w:w="1043" w:type="dxa"/>
            <w:vAlign w:val="center"/>
          </w:tcPr>
          <w:p w14:paraId="21F0D374" w14:textId="543DC7AC" w:rsidR="00BC636C" w:rsidRDefault="00BC636C" w:rsidP="00BC636C">
            <w:pPr>
              <w:widowControl w:val="0"/>
              <w:jc w:val="center"/>
              <w:rPr>
                <w:rFonts w:ascii="GHEA Grapalat" w:hAnsi="GHEA Grapalat"/>
                <w:sz w:val="20"/>
                <w:szCs w:val="20"/>
              </w:rPr>
            </w:pPr>
            <w:r w:rsidRPr="00600DC0">
              <w:rPr>
                <w:rFonts w:ascii="GHEA Grapalat" w:hAnsi="GHEA Grapalat" w:cs="Calibri"/>
                <w:color w:val="000000"/>
                <w:sz w:val="22"/>
                <w:szCs w:val="22"/>
              </w:rPr>
              <w:t>32</w:t>
            </w:r>
          </w:p>
        </w:tc>
        <w:tc>
          <w:tcPr>
            <w:tcW w:w="1418" w:type="dxa"/>
            <w:vAlign w:val="center"/>
          </w:tcPr>
          <w:p w14:paraId="2EECC5C2" w14:textId="6D284281" w:rsidR="00BC636C" w:rsidRDefault="00BC636C" w:rsidP="00BC636C">
            <w:pPr>
              <w:widowControl w:val="0"/>
              <w:jc w:val="center"/>
              <w:rPr>
                <w:rFonts w:ascii="Calibri" w:hAnsi="Calibri"/>
                <w:color w:val="000000"/>
                <w:sz w:val="22"/>
                <w:szCs w:val="22"/>
              </w:rPr>
            </w:pPr>
            <w:r w:rsidRPr="00600DC0">
              <w:rPr>
                <w:rFonts w:ascii="GHEA Grapalat" w:hAnsi="GHEA Grapalat" w:cs="Calibri"/>
                <w:color w:val="000000"/>
                <w:sz w:val="22"/>
                <w:szCs w:val="22"/>
              </w:rPr>
              <w:t>15512000</w:t>
            </w:r>
          </w:p>
        </w:tc>
        <w:tc>
          <w:tcPr>
            <w:tcW w:w="1082" w:type="dxa"/>
            <w:vAlign w:val="center"/>
          </w:tcPr>
          <w:p w14:paraId="4C6B7B4B" w14:textId="432CC7C0" w:rsidR="00BC636C" w:rsidRDefault="00BC636C" w:rsidP="00BC636C">
            <w:pPr>
              <w:widowControl w:val="0"/>
              <w:jc w:val="center"/>
              <w:rPr>
                <w:rFonts w:ascii="Sylfaen" w:hAnsi="Sylfaen" w:cs="Sylfaen"/>
                <w:color w:val="000000"/>
                <w:sz w:val="22"/>
                <w:szCs w:val="22"/>
              </w:rPr>
            </w:pPr>
            <w:r w:rsidRPr="00CC7B6D">
              <w:t>сметана</w:t>
            </w:r>
          </w:p>
        </w:tc>
        <w:tc>
          <w:tcPr>
            <w:tcW w:w="720" w:type="dxa"/>
            <w:vAlign w:val="center"/>
          </w:tcPr>
          <w:p w14:paraId="5265C197" w14:textId="72C08BFE" w:rsidR="00BC636C" w:rsidRPr="0073409D" w:rsidRDefault="00BC636C" w:rsidP="00BC636C">
            <w:pPr>
              <w:jc w:val="center"/>
              <w:rPr>
                <w:rFonts w:ascii="GHEA Grapalat" w:hAnsi="GHEA Grapalat"/>
                <w:sz w:val="14"/>
                <w:szCs w:val="14"/>
                <w:lang w:val="es-ES"/>
              </w:rPr>
            </w:pPr>
          </w:p>
        </w:tc>
        <w:tc>
          <w:tcPr>
            <w:tcW w:w="4297" w:type="dxa"/>
            <w:vAlign w:val="center"/>
          </w:tcPr>
          <w:p w14:paraId="24C0936D" w14:textId="7E17510A" w:rsidR="00BC636C" w:rsidRDefault="00BC636C" w:rsidP="00BC636C">
            <w:pPr>
              <w:widowControl w:val="0"/>
              <w:jc w:val="center"/>
              <w:rPr>
                <w:rFonts w:ascii="Sylfaen" w:hAnsi="Sylfaen" w:cs="Sylfaen"/>
                <w:color w:val="000000"/>
                <w:sz w:val="22"/>
                <w:szCs w:val="22"/>
              </w:rPr>
            </w:pPr>
            <w:r w:rsidRPr="00600DC0">
              <w:rPr>
                <w:rFonts w:ascii="GHEA Grapalat" w:hAnsi="GHEA Grapalat" w:cs="Calibri"/>
                <w:color w:val="000000"/>
                <w:sz w:val="14"/>
                <w:szCs w:val="14"/>
              </w:rPr>
              <w:t>Свежий</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корова</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из молока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содержание жира от </w:t>
            </w:r>
            <w:r w:rsidRPr="00600DC0">
              <w:rPr>
                <w:rFonts w:ascii="GHEA Grapalat" w:hAnsi="GHEA Grapalat" w:cs="Calibri"/>
                <w:color w:val="000000"/>
                <w:sz w:val="14"/>
                <w:szCs w:val="14"/>
                <w:lang w:val="af-ZA"/>
              </w:rPr>
              <w:t xml:space="preserve">20%. </w:t>
            </w:r>
            <w:r w:rsidRPr="00600DC0">
              <w:rPr>
                <w:rFonts w:ascii="GHEA Grapalat" w:hAnsi="GHEA Grapalat" w:cs="Calibri"/>
                <w:color w:val="000000"/>
                <w:sz w:val="14"/>
                <w:szCs w:val="14"/>
              </w:rPr>
              <w:t>нет</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менее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кислотность </w:t>
            </w:r>
            <w:r w:rsidRPr="00600DC0">
              <w:rPr>
                <w:rFonts w:ascii="GHEA Grapalat" w:hAnsi="GHEA Grapalat" w:cs="Calibri"/>
                <w:color w:val="000000"/>
                <w:sz w:val="14"/>
                <w:szCs w:val="14"/>
                <w:lang w:val="af-ZA"/>
              </w:rPr>
              <w:t xml:space="preserve">: 65-100 0Т, </w:t>
            </w:r>
            <w:r w:rsidRPr="00600DC0">
              <w:rPr>
                <w:rFonts w:ascii="GHEA Grapalat" w:hAnsi="GHEA Grapalat" w:cs="Calibri"/>
                <w:color w:val="000000"/>
                <w:sz w:val="14"/>
                <w:szCs w:val="14"/>
              </w:rPr>
              <w:t>безопасность</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и</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маркировка </w:t>
            </w:r>
            <w:r w:rsidRPr="00600DC0">
              <w:rPr>
                <w:rFonts w:ascii="GHEA Grapalat" w:hAnsi="GHEA Grapalat" w:cs="Calibri"/>
                <w:color w:val="000000"/>
                <w:sz w:val="14"/>
                <w:szCs w:val="14"/>
                <w:lang w:val="af-ZA"/>
              </w:rPr>
              <w:t xml:space="preserve">в соответствии </w:t>
            </w:r>
            <w:r w:rsidRPr="00600DC0">
              <w:rPr>
                <w:rFonts w:ascii="GHEA Grapalat" w:hAnsi="GHEA Grapalat" w:cs="Calibri"/>
                <w:color w:val="000000"/>
                <w:sz w:val="14"/>
                <w:szCs w:val="14"/>
              </w:rPr>
              <w:t>с</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Армения</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Постановление правительства № </w:t>
            </w:r>
            <w:r w:rsidRPr="00600DC0">
              <w:rPr>
                <w:rFonts w:ascii="GHEA Grapalat" w:hAnsi="GHEA Grapalat" w:cs="Calibri"/>
                <w:color w:val="000000"/>
                <w:sz w:val="14"/>
                <w:szCs w:val="14"/>
                <w:lang w:val="af-ZA"/>
              </w:rPr>
              <w:t xml:space="preserve">1925 </w:t>
            </w:r>
            <w:r w:rsidRPr="00600DC0">
              <w:rPr>
                <w:rFonts w:ascii="GHEA Grapalat" w:hAnsi="GHEA Grapalat" w:cs="Calibri"/>
                <w:color w:val="000000"/>
                <w:sz w:val="14"/>
                <w:szCs w:val="14"/>
              </w:rPr>
              <w:t xml:space="preserve">от </w:t>
            </w:r>
            <w:r w:rsidRPr="00600DC0">
              <w:rPr>
                <w:rFonts w:ascii="GHEA Grapalat" w:hAnsi="GHEA Grapalat" w:cs="Calibri"/>
                <w:color w:val="000000"/>
                <w:sz w:val="14"/>
                <w:szCs w:val="14"/>
                <w:lang w:val="af-ZA"/>
              </w:rPr>
              <w:t xml:space="preserve">21 декабря 2006 </w:t>
            </w:r>
            <w:r w:rsidRPr="00600DC0">
              <w:rPr>
                <w:rFonts w:ascii="GHEA Grapalat" w:hAnsi="GHEA Grapalat" w:cs="Calibri"/>
                <w:color w:val="000000"/>
                <w:sz w:val="14"/>
                <w:szCs w:val="14"/>
              </w:rPr>
              <w:t>г.</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по решению</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Одобрено: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Молоко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молочные продукты"</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и</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их</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производство</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представлено</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требования</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технический</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«Правила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и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Продукты питания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безопасность</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о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РА</w:t>
            </w:r>
            <w:r w:rsidRPr="00600DC0">
              <w:rPr>
                <w:rFonts w:ascii="GHEA Grapalat" w:hAnsi="GHEA Grapalat" w:cs="Calibri"/>
                <w:color w:val="000000"/>
                <w:sz w:val="14"/>
                <w:szCs w:val="14"/>
                <w:lang w:val="af-ZA"/>
              </w:rPr>
              <w:t xml:space="preserve"> 8- </w:t>
            </w:r>
            <w:r w:rsidRPr="00600DC0">
              <w:rPr>
                <w:rFonts w:ascii="GHEA Grapalat" w:hAnsi="GHEA Grapalat" w:cs="Calibri"/>
                <w:color w:val="000000"/>
                <w:sz w:val="14"/>
                <w:szCs w:val="14"/>
              </w:rPr>
              <w:t>й закон</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статьи.</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Остаточный срок годности не менее 90%</w:t>
            </w:r>
          </w:p>
        </w:tc>
        <w:tc>
          <w:tcPr>
            <w:tcW w:w="720" w:type="dxa"/>
            <w:vAlign w:val="center"/>
          </w:tcPr>
          <w:p w14:paraId="0AE480B6" w14:textId="246B367D" w:rsidR="00BC636C" w:rsidRPr="00BC6D5C" w:rsidRDefault="00BC636C" w:rsidP="00BC636C">
            <w:pPr>
              <w:widowControl w:val="0"/>
              <w:jc w:val="center"/>
              <w:rPr>
                <w:rFonts w:ascii="GHEA Grapalat" w:hAnsi="GHEA Grapalat"/>
                <w:sz w:val="20"/>
                <w:szCs w:val="20"/>
              </w:rPr>
            </w:pPr>
            <w:r w:rsidRPr="00AA74C7">
              <w:rPr>
                <w:rFonts w:ascii="GHEA Grapalat" w:hAnsi="GHEA Grapalat"/>
                <w:sz w:val="20"/>
                <w:szCs w:val="20"/>
                <w:lang w:val="en-US"/>
              </w:rPr>
              <w:t>кг</w:t>
            </w:r>
          </w:p>
        </w:tc>
        <w:tc>
          <w:tcPr>
            <w:tcW w:w="900" w:type="dxa"/>
            <w:vAlign w:val="center"/>
          </w:tcPr>
          <w:p w14:paraId="7B2A7DDC" w14:textId="77777777" w:rsidR="00BC636C" w:rsidRPr="00142C00" w:rsidRDefault="00BC636C" w:rsidP="00BC636C">
            <w:pPr>
              <w:widowControl w:val="0"/>
              <w:jc w:val="center"/>
              <w:rPr>
                <w:rFonts w:ascii="GHEA Grapalat" w:hAnsi="GHEA Grapalat"/>
                <w:sz w:val="20"/>
                <w:szCs w:val="20"/>
                <w:lang w:val="en-US"/>
              </w:rPr>
            </w:pPr>
          </w:p>
        </w:tc>
        <w:tc>
          <w:tcPr>
            <w:tcW w:w="810" w:type="dxa"/>
            <w:vAlign w:val="center"/>
          </w:tcPr>
          <w:p w14:paraId="282B6685" w14:textId="3B9DD05F" w:rsidR="00BC636C" w:rsidRDefault="00BC636C" w:rsidP="00BC636C">
            <w:pPr>
              <w:widowControl w:val="0"/>
              <w:jc w:val="center"/>
              <w:rPr>
                <w:rFonts w:ascii="GHEA Grapalat" w:hAnsi="GHEA Grapalat"/>
                <w:sz w:val="20"/>
              </w:rPr>
            </w:pPr>
          </w:p>
        </w:tc>
        <w:tc>
          <w:tcPr>
            <w:tcW w:w="1134" w:type="dxa"/>
            <w:vAlign w:val="center"/>
          </w:tcPr>
          <w:p w14:paraId="2408D110" w14:textId="25353317" w:rsidR="00BC636C" w:rsidRDefault="00BC636C" w:rsidP="00BC636C">
            <w:pPr>
              <w:widowControl w:val="0"/>
              <w:jc w:val="center"/>
              <w:rPr>
                <w:rFonts w:ascii="GHEA Grapalat" w:hAnsi="GHEA Grapalat"/>
                <w:sz w:val="20"/>
                <w:lang w:val="hy-AM"/>
              </w:rPr>
            </w:pPr>
            <w:r w:rsidRPr="00600DC0">
              <w:rPr>
                <w:rFonts w:ascii="GHEA Grapalat" w:hAnsi="GHEA Grapalat" w:cs="Calibri"/>
                <w:color w:val="000000"/>
                <w:sz w:val="22"/>
                <w:szCs w:val="22"/>
              </w:rPr>
              <w:t>55</w:t>
            </w:r>
          </w:p>
        </w:tc>
        <w:tc>
          <w:tcPr>
            <w:tcW w:w="1123" w:type="dxa"/>
            <w:vAlign w:val="center"/>
          </w:tcPr>
          <w:p w14:paraId="01491700" w14:textId="1AFC06CC" w:rsidR="00BC636C" w:rsidRPr="00BC636C" w:rsidRDefault="00BC636C" w:rsidP="00BC636C">
            <w:pPr>
              <w:widowControl w:val="0"/>
              <w:jc w:val="center"/>
              <w:rPr>
                <w:rFonts w:ascii="Calibri" w:hAnsi="Calibri"/>
                <w:color w:val="000000"/>
                <w:sz w:val="14"/>
                <w:szCs w:val="14"/>
                <w:lang w:val="hy-AM"/>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6C0419B6" w14:textId="17A97C35" w:rsidR="00BC636C" w:rsidRPr="00751644" w:rsidRDefault="00BC636C" w:rsidP="00BC636C">
            <w:pPr>
              <w:widowControl w:val="0"/>
              <w:jc w:val="center"/>
              <w:rPr>
                <w:rFonts w:ascii="GHEA Grapalat" w:hAnsi="GHEA Grapalat" w:cs="Arial"/>
                <w:sz w:val="16"/>
                <w:szCs w:val="16"/>
                <w:lang w:val="hy-AM"/>
              </w:rPr>
            </w:pPr>
            <w:r w:rsidRPr="00600DC0">
              <w:rPr>
                <w:rFonts w:ascii="GHEA Grapalat" w:hAnsi="GHEA Grapalat" w:cs="Calibri"/>
                <w:color w:val="000000"/>
                <w:sz w:val="22"/>
                <w:szCs w:val="22"/>
              </w:rPr>
              <w:t>55</w:t>
            </w:r>
          </w:p>
        </w:tc>
        <w:tc>
          <w:tcPr>
            <w:tcW w:w="1920" w:type="dxa"/>
            <w:vAlign w:val="center"/>
          </w:tcPr>
          <w:p w14:paraId="745B5C97" w14:textId="0F26FC4B"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4D2AB92D" w14:textId="77777777" w:rsidTr="00BC636C">
        <w:trPr>
          <w:gridAfter w:val="1"/>
          <w:wAfter w:w="70" w:type="dxa"/>
          <w:trHeight w:val="246"/>
          <w:jc w:val="center"/>
        </w:trPr>
        <w:tc>
          <w:tcPr>
            <w:tcW w:w="1043" w:type="dxa"/>
            <w:vAlign w:val="center"/>
          </w:tcPr>
          <w:p w14:paraId="720FDE47" w14:textId="0ACC5F10" w:rsidR="00BC636C" w:rsidRDefault="00BC636C" w:rsidP="00BC636C">
            <w:pPr>
              <w:widowControl w:val="0"/>
              <w:jc w:val="center"/>
              <w:rPr>
                <w:rFonts w:ascii="GHEA Grapalat" w:hAnsi="GHEA Grapalat"/>
                <w:sz w:val="20"/>
                <w:szCs w:val="20"/>
              </w:rPr>
            </w:pPr>
            <w:r w:rsidRPr="00600DC0">
              <w:rPr>
                <w:rFonts w:ascii="GHEA Grapalat" w:hAnsi="GHEA Grapalat" w:cs="Calibri"/>
                <w:color w:val="000000"/>
                <w:sz w:val="22"/>
                <w:szCs w:val="22"/>
              </w:rPr>
              <w:t>33</w:t>
            </w:r>
          </w:p>
        </w:tc>
        <w:tc>
          <w:tcPr>
            <w:tcW w:w="1418" w:type="dxa"/>
            <w:vAlign w:val="center"/>
          </w:tcPr>
          <w:p w14:paraId="65CF4892" w14:textId="6E0B5036" w:rsidR="00BC636C" w:rsidRDefault="00BC636C" w:rsidP="00BC636C">
            <w:pPr>
              <w:widowControl w:val="0"/>
              <w:jc w:val="center"/>
              <w:rPr>
                <w:rFonts w:ascii="Calibri" w:hAnsi="Calibri"/>
                <w:color w:val="000000"/>
                <w:sz w:val="22"/>
                <w:szCs w:val="22"/>
              </w:rPr>
            </w:pPr>
            <w:r w:rsidRPr="00600DC0">
              <w:rPr>
                <w:rFonts w:ascii="GHEA Grapalat" w:hAnsi="GHEA Grapalat" w:cs="Calibri"/>
                <w:color w:val="000000"/>
                <w:sz w:val="22"/>
                <w:szCs w:val="22"/>
              </w:rPr>
              <w:t>15542100</w:t>
            </w:r>
          </w:p>
        </w:tc>
        <w:tc>
          <w:tcPr>
            <w:tcW w:w="1082" w:type="dxa"/>
            <w:vAlign w:val="center"/>
          </w:tcPr>
          <w:p w14:paraId="5C1FEFC4" w14:textId="6C685A9A" w:rsidR="00BC636C" w:rsidRDefault="00BC636C" w:rsidP="00BC636C">
            <w:pPr>
              <w:widowControl w:val="0"/>
              <w:jc w:val="center"/>
              <w:rPr>
                <w:rFonts w:ascii="Sylfaen" w:hAnsi="Sylfaen" w:cs="Sylfaen"/>
                <w:color w:val="000000"/>
                <w:sz w:val="22"/>
                <w:szCs w:val="22"/>
              </w:rPr>
            </w:pPr>
            <w:r w:rsidRPr="00CC7B6D">
              <w:t>творог классический</w:t>
            </w:r>
          </w:p>
        </w:tc>
        <w:tc>
          <w:tcPr>
            <w:tcW w:w="720" w:type="dxa"/>
            <w:vAlign w:val="center"/>
          </w:tcPr>
          <w:p w14:paraId="503E0D2A" w14:textId="5FC77CE4" w:rsidR="00BC636C" w:rsidRPr="001513DE" w:rsidRDefault="00BC636C" w:rsidP="00BC636C">
            <w:pPr>
              <w:jc w:val="center"/>
              <w:rPr>
                <w:rFonts w:ascii="Arial Unicode" w:hAnsi="Arial Unicode"/>
                <w:color w:val="000000"/>
                <w:sz w:val="14"/>
                <w:szCs w:val="14"/>
                <w:lang w:val="hy-AM"/>
              </w:rPr>
            </w:pPr>
          </w:p>
        </w:tc>
        <w:tc>
          <w:tcPr>
            <w:tcW w:w="4297" w:type="dxa"/>
            <w:vAlign w:val="center"/>
          </w:tcPr>
          <w:p w14:paraId="778BF1BA" w14:textId="3DC82FA8" w:rsidR="00BC636C" w:rsidRPr="004E7D07" w:rsidRDefault="00BC636C" w:rsidP="00BC636C">
            <w:pPr>
              <w:widowControl w:val="0"/>
              <w:jc w:val="center"/>
              <w:rPr>
                <w:rFonts w:ascii="Sylfaen" w:hAnsi="Sylfaen" w:cs="Sylfaen"/>
                <w:color w:val="000000"/>
                <w:sz w:val="22"/>
                <w:szCs w:val="22"/>
                <w:lang w:val="hy-AM"/>
              </w:rPr>
            </w:pPr>
            <w:r w:rsidRPr="00600DC0">
              <w:rPr>
                <w:rFonts w:ascii="GHEA Grapalat" w:hAnsi="GHEA Grapalat" w:cs="Calibri"/>
                <w:color w:val="000000"/>
                <w:sz w:val="14"/>
                <w:szCs w:val="14"/>
              </w:rPr>
              <w:t xml:space="preserve">Творог содержит </w:t>
            </w:r>
            <w:r w:rsidRPr="00600DC0">
              <w:rPr>
                <w:rFonts w:ascii="GHEA Grapalat" w:hAnsi="GHEA Grapalat" w:cs="Calibri"/>
                <w:color w:val="000000"/>
                <w:sz w:val="14"/>
                <w:szCs w:val="14"/>
                <w:lang w:val="af-ZA"/>
              </w:rPr>
              <w:t xml:space="preserve">18 </w:t>
            </w:r>
            <w:r w:rsidRPr="00600DC0">
              <w:rPr>
                <w:rFonts w:ascii="GHEA Grapalat" w:hAnsi="GHEA Grapalat" w:cs="Calibri"/>
                <w:color w:val="000000"/>
                <w:sz w:val="14"/>
                <w:szCs w:val="14"/>
              </w:rPr>
              <w:t xml:space="preserve">и </w:t>
            </w:r>
            <w:r w:rsidRPr="00600DC0">
              <w:rPr>
                <w:rFonts w:ascii="GHEA Grapalat" w:hAnsi="GHEA Grapalat" w:cs="Calibri"/>
                <w:color w:val="000000"/>
                <w:sz w:val="14"/>
                <w:szCs w:val="14"/>
                <w:lang w:val="af-ZA"/>
              </w:rPr>
              <w:t xml:space="preserve">9,0% </w:t>
            </w:r>
            <w:r w:rsidRPr="00600DC0">
              <w:rPr>
                <w:rFonts w:ascii="GHEA Grapalat" w:hAnsi="GHEA Grapalat" w:cs="Calibri"/>
                <w:color w:val="000000"/>
                <w:sz w:val="14"/>
                <w:szCs w:val="14"/>
              </w:rPr>
              <w:t>жира.</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Содержание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кислотность </w:t>
            </w:r>
            <w:r w:rsidRPr="00600DC0">
              <w:rPr>
                <w:rFonts w:ascii="GHEA Grapalat" w:hAnsi="GHEA Grapalat" w:cs="Calibri"/>
                <w:color w:val="000000"/>
                <w:sz w:val="14"/>
                <w:szCs w:val="14"/>
                <w:lang w:val="af-ZA"/>
              </w:rPr>
              <w:t xml:space="preserve">: 210-240 0 Т, </w:t>
            </w:r>
            <w:r w:rsidRPr="00600DC0">
              <w:rPr>
                <w:rFonts w:ascii="GHEA Grapalat" w:hAnsi="GHEA Grapalat" w:cs="Calibri"/>
                <w:color w:val="000000"/>
                <w:sz w:val="14"/>
                <w:szCs w:val="14"/>
              </w:rPr>
              <w:t>упаковано</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потребитель</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контейнеры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безопасность</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и</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маркировка </w:t>
            </w:r>
            <w:r w:rsidRPr="00600DC0">
              <w:rPr>
                <w:rFonts w:ascii="GHEA Grapalat" w:hAnsi="GHEA Grapalat" w:cs="Calibri"/>
                <w:color w:val="000000"/>
                <w:sz w:val="14"/>
                <w:szCs w:val="14"/>
                <w:lang w:val="af-ZA"/>
              </w:rPr>
              <w:t xml:space="preserve">в соответствии </w:t>
            </w:r>
            <w:r w:rsidRPr="00600DC0">
              <w:rPr>
                <w:rFonts w:ascii="GHEA Grapalat" w:hAnsi="GHEA Grapalat" w:cs="Calibri"/>
                <w:color w:val="000000"/>
                <w:sz w:val="14"/>
                <w:szCs w:val="14"/>
              </w:rPr>
              <w:t>с</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Армения</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Постановление правительства № </w:t>
            </w:r>
            <w:r w:rsidRPr="00600DC0">
              <w:rPr>
                <w:rFonts w:ascii="GHEA Grapalat" w:hAnsi="GHEA Grapalat" w:cs="Calibri"/>
                <w:color w:val="000000"/>
                <w:sz w:val="14"/>
                <w:szCs w:val="14"/>
                <w:lang w:val="af-ZA"/>
              </w:rPr>
              <w:t xml:space="preserve">1925 </w:t>
            </w:r>
            <w:r w:rsidRPr="00600DC0">
              <w:rPr>
                <w:rFonts w:ascii="GHEA Grapalat" w:hAnsi="GHEA Grapalat" w:cs="Calibri"/>
                <w:color w:val="000000"/>
                <w:sz w:val="14"/>
                <w:szCs w:val="14"/>
              </w:rPr>
              <w:t xml:space="preserve">от </w:t>
            </w:r>
            <w:r w:rsidRPr="00600DC0">
              <w:rPr>
                <w:rFonts w:ascii="GHEA Grapalat" w:hAnsi="GHEA Grapalat" w:cs="Calibri"/>
                <w:color w:val="000000"/>
                <w:sz w:val="14"/>
                <w:szCs w:val="14"/>
                <w:lang w:val="af-ZA"/>
              </w:rPr>
              <w:t xml:space="preserve">21 декабря 2006 </w:t>
            </w:r>
            <w:r w:rsidRPr="00600DC0">
              <w:rPr>
                <w:rFonts w:ascii="GHEA Grapalat" w:hAnsi="GHEA Grapalat" w:cs="Calibri"/>
                <w:color w:val="000000"/>
                <w:sz w:val="14"/>
                <w:szCs w:val="14"/>
              </w:rPr>
              <w:t>г.</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по решению</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Одобрено: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Молоко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молочные продукты"</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и</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их</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производство</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представлено</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требования</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технический</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«Правила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и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Продукты питания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безопасность</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о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РА</w:t>
            </w:r>
            <w:r w:rsidRPr="00600DC0">
              <w:rPr>
                <w:rFonts w:ascii="GHEA Grapalat" w:hAnsi="GHEA Grapalat" w:cs="Calibri"/>
                <w:color w:val="000000"/>
                <w:sz w:val="14"/>
                <w:szCs w:val="14"/>
                <w:lang w:val="af-ZA"/>
              </w:rPr>
              <w:t xml:space="preserve"> 8- </w:t>
            </w:r>
            <w:r w:rsidRPr="00600DC0">
              <w:rPr>
                <w:rFonts w:ascii="GHEA Grapalat" w:hAnsi="GHEA Grapalat" w:cs="Calibri"/>
                <w:color w:val="000000"/>
                <w:sz w:val="14"/>
                <w:szCs w:val="14"/>
              </w:rPr>
              <w:t>й закон</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статьи.</w:t>
            </w:r>
          </w:p>
        </w:tc>
        <w:tc>
          <w:tcPr>
            <w:tcW w:w="720" w:type="dxa"/>
            <w:vAlign w:val="center"/>
          </w:tcPr>
          <w:p w14:paraId="4EC554DF" w14:textId="40162FCE" w:rsidR="00BC636C" w:rsidRPr="004E7D07" w:rsidRDefault="00BC636C" w:rsidP="00BC636C">
            <w:pPr>
              <w:widowControl w:val="0"/>
              <w:jc w:val="center"/>
              <w:rPr>
                <w:rFonts w:ascii="GHEA Grapalat" w:hAnsi="GHEA Grapalat"/>
                <w:sz w:val="20"/>
                <w:szCs w:val="20"/>
                <w:lang w:val="hy-AM"/>
              </w:rPr>
            </w:pPr>
            <w:r w:rsidRPr="00AA74C7">
              <w:rPr>
                <w:rFonts w:ascii="GHEA Grapalat" w:hAnsi="GHEA Grapalat"/>
                <w:sz w:val="20"/>
                <w:szCs w:val="20"/>
                <w:lang w:val="en-US"/>
              </w:rPr>
              <w:t>кг</w:t>
            </w:r>
          </w:p>
        </w:tc>
        <w:tc>
          <w:tcPr>
            <w:tcW w:w="900" w:type="dxa"/>
            <w:vAlign w:val="center"/>
          </w:tcPr>
          <w:p w14:paraId="0355C2DC" w14:textId="77777777" w:rsidR="00BC636C" w:rsidRPr="004E7D07" w:rsidRDefault="00BC636C" w:rsidP="00BC636C">
            <w:pPr>
              <w:widowControl w:val="0"/>
              <w:jc w:val="center"/>
              <w:rPr>
                <w:rFonts w:ascii="GHEA Grapalat" w:hAnsi="GHEA Grapalat"/>
                <w:sz w:val="20"/>
                <w:szCs w:val="20"/>
                <w:lang w:val="hy-AM"/>
              </w:rPr>
            </w:pPr>
          </w:p>
        </w:tc>
        <w:tc>
          <w:tcPr>
            <w:tcW w:w="810" w:type="dxa"/>
            <w:vAlign w:val="center"/>
          </w:tcPr>
          <w:p w14:paraId="0C212F37" w14:textId="71D10FF6" w:rsidR="00BC636C" w:rsidRDefault="00BC636C" w:rsidP="00BC636C">
            <w:pPr>
              <w:widowControl w:val="0"/>
              <w:jc w:val="center"/>
              <w:rPr>
                <w:rFonts w:ascii="GHEA Grapalat" w:hAnsi="GHEA Grapalat"/>
                <w:sz w:val="20"/>
              </w:rPr>
            </w:pPr>
          </w:p>
        </w:tc>
        <w:tc>
          <w:tcPr>
            <w:tcW w:w="1134" w:type="dxa"/>
            <w:vAlign w:val="center"/>
          </w:tcPr>
          <w:p w14:paraId="701D1AC8" w14:textId="04F5C82F" w:rsidR="00BC636C" w:rsidRDefault="00BC636C" w:rsidP="00BC636C">
            <w:pPr>
              <w:widowControl w:val="0"/>
              <w:jc w:val="center"/>
              <w:rPr>
                <w:rFonts w:ascii="GHEA Grapalat" w:hAnsi="GHEA Grapalat"/>
                <w:sz w:val="20"/>
                <w:lang w:val="hy-AM"/>
              </w:rPr>
            </w:pPr>
            <w:r w:rsidRPr="00600DC0">
              <w:rPr>
                <w:rFonts w:ascii="GHEA Grapalat" w:hAnsi="GHEA Grapalat" w:cs="Calibri"/>
                <w:color w:val="000000"/>
                <w:sz w:val="22"/>
                <w:szCs w:val="22"/>
              </w:rPr>
              <w:t>55</w:t>
            </w:r>
          </w:p>
        </w:tc>
        <w:tc>
          <w:tcPr>
            <w:tcW w:w="1123" w:type="dxa"/>
            <w:vAlign w:val="center"/>
          </w:tcPr>
          <w:p w14:paraId="279967A3" w14:textId="202BB5E2" w:rsidR="00BC636C" w:rsidRPr="00BC636C" w:rsidRDefault="00BC636C" w:rsidP="00BC636C">
            <w:pPr>
              <w:widowControl w:val="0"/>
              <w:jc w:val="center"/>
              <w:rPr>
                <w:rFonts w:ascii="Calibri" w:hAnsi="Calibri"/>
                <w:color w:val="000000"/>
                <w:sz w:val="14"/>
                <w:szCs w:val="14"/>
                <w:lang w:val="hy-AM"/>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4329B128" w14:textId="5C0EAC3C" w:rsidR="00BC636C" w:rsidRPr="00751644" w:rsidRDefault="00BC636C" w:rsidP="00BC636C">
            <w:pPr>
              <w:widowControl w:val="0"/>
              <w:jc w:val="center"/>
              <w:rPr>
                <w:rFonts w:ascii="GHEA Grapalat" w:hAnsi="GHEA Grapalat" w:cs="Arial"/>
                <w:sz w:val="16"/>
                <w:szCs w:val="16"/>
                <w:lang w:val="hy-AM"/>
              </w:rPr>
            </w:pPr>
            <w:r w:rsidRPr="00600DC0">
              <w:rPr>
                <w:rFonts w:ascii="GHEA Grapalat" w:hAnsi="GHEA Grapalat" w:cs="Calibri"/>
                <w:color w:val="000000"/>
                <w:sz w:val="22"/>
                <w:szCs w:val="22"/>
              </w:rPr>
              <w:t>55</w:t>
            </w:r>
          </w:p>
        </w:tc>
        <w:tc>
          <w:tcPr>
            <w:tcW w:w="1920" w:type="dxa"/>
            <w:vAlign w:val="center"/>
          </w:tcPr>
          <w:p w14:paraId="317E1650" w14:textId="32FFECEC"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7AAB4C82" w14:textId="77777777" w:rsidTr="00BC636C">
        <w:trPr>
          <w:gridAfter w:val="1"/>
          <w:wAfter w:w="70" w:type="dxa"/>
          <w:trHeight w:val="246"/>
          <w:jc w:val="center"/>
        </w:trPr>
        <w:tc>
          <w:tcPr>
            <w:tcW w:w="1043" w:type="dxa"/>
            <w:vAlign w:val="center"/>
          </w:tcPr>
          <w:p w14:paraId="29A323CC" w14:textId="18A311E3" w:rsidR="00BC636C" w:rsidRPr="00600DC0" w:rsidRDefault="00BC636C" w:rsidP="00BC636C">
            <w:pPr>
              <w:widowControl w:val="0"/>
              <w:jc w:val="center"/>
              <w:rPr>
                <w:rFonts w:ascii="GHEA Grapalat" w:hAnsi="GHEA Grapalat" w:cs="Calibri"/>
                <w:color w:val="000000"/>
                <w:sz w:val="22"/>
                <w:szCs w:val="22"/>
              </w:rPr>
            </w:pPr>
            <w:r w:rsidRPr="00600DC0">
              <w:rPr>
                <w:rFonts w:ascii="GHEA Grapalat" w:hAnsi="GHEA Grapalat" w:cs="Calibri"/>
                <w:color w:val="000000"/>
                <w:sz w:val="22"/>
                <w:szCs w:val="22"/>
              </w:rPr>
              <w:lastRenderedPageBreak/>
              <w:t>34</w:t>
            </w:r>
          </w:p>
        </w:tc>
        <w:tc>
          <w:tcPr>
            <w:tcW w:w="1418" w:type="dxa"/>
            <w:vAlign w:val="center"/>
          </w:tcPr>
          <w:p w14:paraId="72A10CC4" w14:textId="42F1F247" w:rsidR="00BC636C" w:rsidRPr="00600DC0" w:rsidRDefault="00BC636C" w:rsidP="00BC636C">
            <w:pPr>
              <w:widowControl w:val="0"/>
              <w:jc w:val="center"/>
              <w:rPr>
                <w:rFonts w:ascii="GHEA Grapalat" w:hAnsi="GHEA Grapalat" w:cs="Calibri"/>
                <w:color w:val="000000"/>
                <w:sz w:val="22"/>
                <w:szCs w:val="22"/>
              </w:rPr>
            </w:pPr>
            <w:r w:rsidRPr="00600DC0">
              <w:rPr>
                <w:rFonts w:ascii="GHEA Grapalat" w:hAnsi="GHEA Grapalat" w:cs="Calibri"/>
                <w:sz w:val="22"/>
                <w:szCs w:val="22"/>
              </w:rPr>
              <w:t>15331139</w:t>
            </w:r>
          </w:p>
        </w:tc>
        <w:tc>
          <w:tcPr>
            <w:tcW w:w="1082" w:type="dxa"/>
            <w:vAlign w:val="center"/>
          </w:tcPr>
          <w:p w14:paraId="2773BC3B" w14:textId="20BD0F2C" w:rsidR="00BC636C" w:rsidRPr="00600DC0" w:rsidRDefault="00BC636C" w:rsidP="00BC636C">
            <w:pPr>
              <w:widowControl w:val="0"/>
              <w:jc w:val="center"/>
              <w:rPr>
                <w:rFonts w:ascii="GHEA Grapalat" w:hAnsi="GHEA Grapalat" w:cs="Calibri"/>
                <w:color w:val="000000"/>
                <w:sz w:val="22"/>
                <w:szCs w:val="22"/>
              </w:rPr>
            </w:pPr>
            <w:r>
              <w:rPr>
                <w:rFonts w:asciiTheme="minorHAnsi" w:hAnsiTheme="minorHAnsi"/>
              </w:rPr>
              <w:t>Помидоры</w:t>
            </w:r>
          </w:p>
        </w:tc>
        <w:tc>
          <w:tcPr>
            <w:tcW w:w="720" w:type="dxa"/>
            <w:vAlign w:val="center"/>
          </w:tcPr>
          <w:p w14:paraId="1E08F52F" w14:textId="77777777" w:rsidR="00BC636C" w:rsidRPr="001513DE" w:rsidRDefault="00BC636C" w:rsidP="00BC636C">
            <w:pPr>
              <w:jc w:val="center"/>
              <w:rPr>
                <w:rFonts w:ascii="Arial Unicode" w:hAnsi="Arial Unicode"/>
                <w:color w:val="000000"/>
                <w:sz w:val="14"/>
                <w:szCs w:val="14"/>
                <w:lang w:val="hy-AM"/>
              </w:rPr>
            </w:pPr>
          </w:p>
        </w:tc>
        <w:tc>
          <w:tcPr>
            <w:tcW w:w="4297" w:type="dxa"/>
            <w:vAlign w:val="center"/>
          </w:tcPr>
          <w:p w14:paraId="58B2C611" w14:textId="43D91F31" w:rsidR="00BC636C" w:rsidRPr="0030334E" w:rsidRDefault="00BC636C" w:rsidP="00BC636C">
            <w:pPr>
              <w:widowControl w:val="0"/>
              <w:jc w:val="center"/>
              <w:rPr>
                <w:rFonts w:ascii="Arial Unicode" w:hAnsi="Arial Unicode"/>
                <w:color w:val="000000"/>
                <w:sz w:val="14"/>
                <w:szCs w:val="14"/>
                <w:lang w:val="hy-AM"/>
              </w:rPr>
            </w:pPr>
            <w:r w:rsidRPr="00600DC0">
              <w:rPr>
                <w:rFonts w:ascii="GHEA Grapalat" w:hAnsi="GHEA Grapalat" w:cs="Calibri"/>
                <w:color w:val="000000"/>
                <w:sz w:val="14"/>
                <w:szCs w:val="14"/>
              </w:rPr>
              <w:t>Помидор</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свежий</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использовать</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Тип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безопасность </w:t>
            </w:r>
            <w:r w:rsidRPr="00600DC0">
              <w:rPr>
                <w:rFonts w:ascii="GHEA Grapalat" w:hAnsi="GHEA Grapalat" w:cs="Calibri"/>
                <w:color w:val="000000"/>
                <w:sz w:val="14"/>
                <w:szCs w:val="14"/>
                <w:lang w:val="af-ZA"/>
              </w:rPr>
              <w:t xml:space="preserve">согласно N 2- </w:t>
            </w:r>
            <w:r w:rsidRPr="00600DC0">
              <w:rPr>
                <w:rFonts w:ascii="GHEA Grapalat" w:hAnsi="GHEA Grapalat" w:cs="Calibri"/>
                <w:color w:val="000000"/>
                <w:sz w:val="14"/>
                <w:szCs w:val="14"/>
              </w:rPr>
              <w:t xml:space="preserve">III </w:t>
            </w:r>
            <w:r w:rsidRPr="00600DC0">
              <w:rPr>
                <w:rFonts w:ascii="GHEA Grapalat" w:hAnsi="GHEA Grapalat" w:cs="Calibri"/>
                <w:color w:val="000000"/>
                <w:sz w:val="14"/>
                <w:szCs w:val="14"/>
                <w:lang w:val="af-ZA"/>
              </w:rPr>
              <w:t xml:space="preserve">-4,9-01-2003 ( </w:t>
            </w:r>
            <w:r w:rsidRPr="00600DC0">
              <w:rPr>
                <w:rFonts w:ascii="GHEA Grapalat" w:hAnsi="GHEA Grapalat" w:cs="Calibri"/>
                <w:color w:val="000000"/>
                <w:sz w:val="14"/>
                <w:szCs w:val="14"/>
              </w:rPr>
              <w:t>РФ)</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Сан</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Пин </w:t>
            </w:r>
            <w:r w:rsidRPr="00600DC0">
              <w:rPr>
                <w:rFonts w:ascii="GHEA Grapalat" w:hAnsi="GHEA Grapalat" w:cs="Calibri"/>
                <w:color w:val="000000"/>
                <w:sz w:val="14"/>
                <w:szCs w:val="14"/>
                <w:lang w:val="af-ZA"/>
              </w:rPr>
              <w:t xml:space="preserve">2,3,2-1078-01) </w:t>
            </w:r>
            <w:r w:rsidRPr="00600DC0">
              <w:rPr>
                <w:rFonts w:ascii="GHEA Grapalat" w:hAnsi="GHEA Grapalat" w:cs="Calibri"/>
                <w:color w:val="000000"/>
                <w:sz w:val="14"/>
                <w:szCs w:val="14"/>
              </w:rPr>
              <w:t>санитарно-эпидемиологический</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правила</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и</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нормы</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и</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"Еда"</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безопасность</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lang w:val="af-ZA"/>
              </w:rPr>
              <w:br/>
            </w:r>
            <w:r w:rsidRPr="00600DC0">
              <w:rPr>
                <w:rFonts w:ascii="GHEA Grapalat" w:hAnsi="GHEA Grapalat" w:cs="Calibri"/>
                <w:color w:val="000000"/>
                <w:sz w:val="14"/>
                <w:szCs w:val="14"/>
              </w:rPr>
              <w:t>о</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Армения</w:t>
            </w:r>
            <w:r w:rsidRPr="00600DC0">
              <w:rPr>
                <w:rFonts w:ascii="GHEA Grapalat" w:hAnsi="GHEA Grapalat" w:cs="Calibri"/>
                <w:color w:val="000000"/>
                <w:sz w:val="14"/>
                <w:szCs w:val="14"/>
                <w:lang w:val="af-ZA"/>
              </w:rPr>
              <w:t xml:space="preserve"> 9- </w:t>
            </w:r>
            <w:r w:rsidRPr="00600DC0">
              <w:rPr>
                <w:rFonts w:ascii="GHEA Grapalat" w:hAnsi="GHEA Grapalat" w:cs="Calibri"/>
                <w:color w:val="000000"/>
                <w:sz w:val="14"/>
                <w:szCs w:val="14"/>
              </w:rPr>
              <w:t>й закон</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статья</w:t>
            </w:r>
          </w:p>
        </w:tc>
        <w:tc>
          <w:tcPr>
            <w:tcW w:w="720" w:type="dxa"/>
          </w:tcPr>
          <w:p w14:paraId="5D656AA4" w14:textId="53F5F19B" w:rsidR="00BC636C" w:rsidRPr="00AA74C7" w:rsidRDefault="00BC636C" w:rsidP="00BC636C">
            <w:pPr>
              <w:widowControl w:val="0"/>
              <w:jc w:val="center"/>
              <w:rPr>
                <w:rFonts w:ascii="GHEA Grapalat" w:hAnsi="GHEA Grapalat"/>
                <w:sz w:val="20"/>
                <w:szCs w:val="20"/>
                <w:lang w:val="en-US"/>
              </w:rPr>
            </w:pPr>
            <w:r w:rsidRPr="005A76AE">
              <w:rPr>
                <w:rFonts w:ascii="GHEA Grapalat" w:hAnsi="GHEA Grapalat"/>
                <w:sz w:val="20"/>
                <w:szCs w:val="20"/>
                <w:lang w:val="en-US"/>
              </w:rPr>
              <w:t>кг</w:t>
            </w:r>
          </w:p>
        </w:tc>
        <w:tc>
          <w:tcPr>
            <w:tcW w:w="900" w:type="dxa"/>
            <w:vAlign w:val="center"/>
          </w:tcPr>
          <w:p w14:paraId="16B90812" w14:textId="77777777" w:rsidR="00BC636C" w:rsidRPr="004E7D07" w:rsidRDefault="00BC636C" w:rsidP="00BC636C">
            <w:pPr>
              <w:widowControl w:val="0"/>
              <w:jc w:val="center"/>
              <w:rPr>
                <w:rFonts w:ascii="GHEA Grapalat" w:hAnsi="GHEA Grapalat"/>
                <w:sz w:val="20"/>
                <w:szCs w:val="20"/>
                <w:lang w:val="hy-AM"/>
              </w:rPr>
            </w:pPr>
          </w:p>
        </w:tc>
        <w:tc>
          <w:tcPr>
            <w:tcW w:w="810" w:type="dxa"/>
            <w:vAlign w:val="center"/>
          </w:tcPr>
          <w:p w14:paraId="537762FE" w14:textId="77777777" w:rsidR="00BC636C" w:rsidRDefault="00BC636C" w:rsidP="00BC636C">
            <w:pPr>
              <w:widowControl w:val="0"/>
              <w:jc w:val="center"/>
              <w:rPr>
                <w:rFonts w:ascii="GHEA Grapalat" w:hAnsi="GHEA Grapalat"/>
                <w:sz w:val="20"/>
              </w:rPr>
            </w:pPr>
          </w:p>
        </w:tc>
        <w:tc>
          <w:tcPr>
            <w:tcW w:w="1134" w:type="dxa"/>
            <w:vAlign w:val="center"/>
          </w:tcPr>
          <w:p w14:paraId="261D9CEA" w14:textId="640D69D8" w:rsidR="00BC636C" w:rsidRDefault="00BC636C" w:rsidP="00BC636C">
            <w:pPr>
              <w:widowControl w:val="0"/>
              <w:jc w:val="center"/>
              <w:rPr>
                <w:rFonts w:ascii="GHEA Grapalat" w:hAnsi="GHEA Grapalat"/>
                <w:sz w:val="20"/>
              </w:rPr>
            </w:pPr>
            <w:r w:rsidRPr="00600DC0">
              <w:rPr>
                <w:rFonts w:ascii="GHEA Grapalat" w:hAnsi="GHEA Grapalat" w:cs="Calibri"/>
                <w:color w:val="000000"/>
                <w:sz w:val="22"/>
                <w:szCs w:val="22"/>
              </w:rPr>
              <w:t>70</w:t>
            </w:r>
          </w:p>
        </w:tc>
        <w:tc>
          <w:tcPr>
            <w:tcW w:w="1123" w:type="dxa"/>
            <w:vAlign w:val="center"/>
          </w:tcPr>
          <w:p w14:paraId="59199366" w14:textId="2F2B37CB" w:rsidR="00BC636C" w:rsidRPr="00BC636C" w:rsidRDefault="00BC636C" w:rsidP="00BC636C">
            <w:pPr>
              <w:widowControl w:val="0"/>
              <w:jc w:val="center"/>
              <w:rPr>
                <w:rFonts w:ascii="GHEA Grapalat" w:hAnsi="GHEA Grapalat"/>
                <w:i/>
                <w:sz w:val="14"/>
                <w:szCs w:val="14"/>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45389A74" w14:textId="39F24F5E" w:rsidR="00BC636C" w:rsidRDefault="00BC636C" w:rsidP="00BC636C">
            <w:pPr>
              <w:widowControl w:val="0"/>
              <w:jc w:val="center"/>
              <w:rPr>
                <w:rFonts w:ascii="Calibri" w:hAnsi="Calibri"/>
                <w:color w:val="000000"/>
                <w:sz w:val="22"/>
                <w:szCs w:val="22"/>
              </w:rPr>
            </w:pPr>
            <w:r w:rsidRPr="00600DC0">
              <w:rPr>
                <w:rFonts w:ascii="GHEA Grapalat" w:hAnsi="GHEA Grapalat" w:cs="Calibri"/>
                <w:color w:val="000000"/>
                <w:sz w:val="22"/>
                <w:szCs w:val="22"/>
              </w:rPr>
              <w:t>70</w:t>
            </w:r>
          </w:p>
        </w:tc>
        <w:tc>
          <w:tcPr>
            <w:tcW w:w="1920" w:type="dxa"/>
            <w:vAlign w:val="center"/>
          </w:tcPr>
          <w:p w14:paraId="278A2B49" w14:textId="28082769"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1F979912" w14:textId="77777777" w:rsidTr="00BC636C">
        <w:trPr>
          <w:gridAfter w:val="1"/>
          <w:wAfter w:w="70" w:type="dxa"/>
          <w:trHeight w:val="246"/>
          <w:jc w:val="center"/>
        </w:trPr>
        <w:tc>
          <w:tcPr>
            <w:tcW w:w="1043" w:type="dxa"/>
            <w:vAlign w:val="center"/>
          </w:tcPr>
          <w:p w14:paraId="329FE0AF" w14:textId="15D8110C" w:rsidR="00BC636C" w:rsidRPr="00600DC0" w:rsidRDefault="00BC636C" w:rsidP="00BC636C">
            <w:pPr>
              <w:widowControl w:val="0"/>
              <w:jc w:val="center"/>
              <w:rPr>
                <w:rFonts w:ascii="GHEA Grapalat" w:hAnsi="GHEA Grapalat" w:cs="Calibri"/>
                <w:color w:val="000000"/>
                <w:sz w:val="22"/>
                <w:szCs w:val="22"/>
              </w:rPr>
            </w:pPr>
            <w:r w:rsidRPr="00600DC0">
              <w:rPr>
                <w:rFonts w:ascii="GHEA Grapalat" w:hAnsi="GHEA Grapalat" w:cs="Calibri"/>
                <w:color w:val="000000"/>
                <w:sz w:val="22"/>
                <w:szCs w:val="22"/>
              </w:rPr>
              <w:t>35</w:t>
            </w:r>
          </w:p>
        </w:tc>
        <w:tc>
          <w:tcPr>
            <w:tcW w:w="1418" w:type="dxa"/>
            <w:vAlign w:val="center"/>
          </w:tcPr>
          <w:p w14:paraId="3A7B730A" w14:textId="1D12B41B" w:rsidR="00BC636C" w:rsidRPr="00600DC0" w:rsidRDefault="00BC636C" w:rsidP="00BC636C">
            <w:pPr>
              <w:widowControl w:val="0"/>
              <w:jc w:val="center"/>
              <w:rPr>
                <w:rFonts w:ascii="GHEA Grapalat" w:hAnsi="GHEA Grapalat" w:cs="Calibri"/>
                <w:sz w:val="22"/>
                <w:szCs w:val="22"/>
              </w:rPr>
            </w:pPr>
            <w:r w:rsidRPr="00600DC0">
              <w:rPr>
                <w:rFonts w:ascii="GHEA Grapalat" w:hAnsi="GHEA Grapalat" w:cs="Calibri"/>
                <w:color w:val="000000"/>
                <w:sz w:val="22"/>
                <w:szCs w:val="22"/>
              </w:rPr>
              <w:t>3221124</w:t>
            </w:r>
          </w:p>
        </w:tc>
        <w:tc>
          <w:tcPr>
            <w:tcW w:w="1082" w:type="dxa"/>
            <w:vAlign w:val="center"/>
          </w:tcPr>
          <w:p w14:paraId="2CF91BD4" w14:textId="499271D9" w:rsidR="00BC636C" w:rsidRPr="00600DC0" w:rsidRDefault="00BC636C" w:rsidP="00BC636C">
            <w:pPr>
              <w:widowControl w:val="0"/>
              <w:jc w:val="center"/>
              <w:rPr>
                <w:rFonts w:ascii="GHEA Grapalat" w:hAnsi="GHEA Grapalat" w:cs="Calibri"/>
                <w:color w:val="000000"/>
                <w:sz w:val="22"/>
                <w:szCs w:val="22"/>
              </w:rPr>
            </w:pPr>
            <w:r>
              <w:rPr>
                <w:rFonts w:asciiTheme="minorHAnsi" w:hAnsiTheme="minorHAnsi"/>
              </w:rPr>
              <w:t>Огурцы</w:t>
            </w:r>
          </w:p>
        </w:tc>
        <w:tc>
          <w:tcPr>
            <w:tcW w:w="720" w:type="dxa"/>
            <w:vAlign w:val="center"/>
          </w:tcPr>
          <w:p w14:paraId="6BAD5BA5" w14:textId="77777777" w:rsidR="00BC636C" w:rsidRPr="001513DE" w:rsidRDefault="00BC636C" w:rsidP="00BC636C">
            <w:pPr>
              <w:jc w:val="center"/>
              <w:rPr>
                <w:rFonts w:ascii="Arial Unicode" w:hAnsi="Arial Unicode"/>
                <w:color w:val="000000"/>
                <w:sz w:val="14"/>
                <w:szCs w:val="14"/>
                <w:lang w:val="hy-AM"/>
              </w:rPr>
            </w:pPr>
          </w:p>
        </w:tc>
        <w:tc>
          <w:tcPr>
            <w:tcW w:w="4297" w:type="dxa"/>
            <w:vAlign w:val="center"/>
          </w:tcPr>
          <w:p w14:paraId="74A1BBA7" w14:textId="7B8E6880" w:rsidR="00BC636C" w:rsidRPr="0030334E" w:rsidRDefault="00BC636C" w:rsidP="00BC636C">
            <w:pPr>
              <w:widowControl w:val="0"/>
              <w:jc w:val="center"/>
              <w:rPr>
                <w:rFonts w:ascii="Arial Unicode" w:hAnsi="Arial Unicode"/>
                <w:color w:val="000000"/>
                <w:sz w:val="14"/>
                <w:szCs w:val="14"/>
                <w:lang w:val="hy-AM"/>
              </w:rPr>
            </w:pPr>
            <w:r w:rsidRPr="00600DC0">
              <w:rPr>
                <w:rFonts w:ascii="GHEA Grapalat" w:hAnsi="GHEA Grapalat" w:cs="Calibri"/>
                <w:color w:val="000000"/>
                <w:sz w:val="14"/>
                <w:szCs w:val="14"/>
              </w:rPr>
              <w:t>Огурец</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свежий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пригодный к употреблению</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Тип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безопасность </w:t>
            </w:r>
            <w:r w:rsidRPr="00600DC0">
              <w:rPr>
                <w:rFonts w:ascii="GHEA Grapalat" w:hAnsi="GHEA Grapalat" w:cs="Calibri"/>
                <w:color w:val="000000"/>
                <w:sz w:val="14"/>
                <w:szCs w:val="14"/>
                <w:lang w:val="af-ZA"/>
              </w:rPr>
              <w:t xml:space="preserve">согласно N 2- </w:t>
            </w:r>
            <w:r w:rsidRPr="00600DC0">
              <w:rPr>
                <w:rFonts w:ascii="GHEA Grapalat" w:hAnsi="GHEA Grapalat" w:cs="Calibri"/>
                <w:color w:val="000000"/>
                <w:sz w:val="14"/>
                <w:szCs w:val="14"/>
              </w:rPr>
              <w:t xml:space="preserve">III </w:t>
            </w:r>
            <w:r w:rsidRPr="00600DC0">
              <w:rPr>
                <w:rFonts w:ascii="GHEA Grapalat" w:hAnsi="GHEA Grapalat" w:cs="Calibri"/>
                <w:color w:val="000000"/>
                <w:sz w:val="14"/>
                <w:szCs w:val="14"/>
                <w:lang w:val="af-ZA"/>
              </w:rPr>
              <w:t xml:space="preserve">-4,9-01-2003 ( </w:t>
            </w:r>
            <w:r w:rsidRPr="00600DC0">
              <w:rPr>
                <w:rFonts w:ascii="GHEA Grapalat" w:hAnsi="GHEA Grapalat" w:cs="Calibri"/>
                <w:color w:val="000000"/>
                <w:sz w:val="14"/>
                <w:szCs w:val="14"/>
              </w:rPr>
              <w:t>РФ)</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Сан</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Пин </w:t>
            </w:r>
            <w:r w:rsidRPr="00600DC0">
              <w:rPr>
                <w:rFonts w:ascii="GHEA Grapalat" w:hAnsi="GHEA Grapalat" w:cs="Calibri"/>
                <w:color w:val="000000"/>
                <w:sz w:val="14"/>
                <w:szCs w:val="14"/>
                <w:lang w:val="af-ZA"/>
              </w:rPr>
              <w:t xml:space="preserve">2,3,2-1078-01) </w:t>
            </w:r>
            <w:r w:rsidRPr="00600DC0">
              <w:rPr>
                <w:rFonts w:ascii="GHEA Grapalat" w:hAnsi="GHEA Grapalat" w:cs="Calibri"/>
                <w:color w:val="000000"/>
                <w:sz w:val="14"/>
                <w:szCs w:val="14"/>
              </w:rPr>
              <w:t>санитарно-эпидемиологический</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правила</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и</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нормы</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и</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"Еда"</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безопасность</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lang w:val="af-ZA"/>
              </w:rPr>
              <w:br/>
            </w:r>
            <w:r w:rsidRPr="00600DC0">
              <w:rPr>
                <w:rFonts w:ascii="GHEA Grapalat" w:hAnsi="GHEA Grapalat" w:cs="Calibri"/>
                <w:color w:val="000000"/>
                <w:sz w:val="14"/>
                <w:szCs w:val="14"/>
              </w:rPr>
              <w:t>о</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Армения</w:t>
            </w:r>
            <w:r w:rsidRPr="00600DC0">
              <w:rPr>
                <w:rFonts w:ascii="GHEA Grapalat" w:hAnsi="GHEA Grapalat" w:cs="Calibri"/>
                <w:color w:val="000000"/>
                <w:sz w:val="14"/>
                <w:szCs w:val="14"/>
                <w:lang w:val="af-ZA"/>
              </w:rPr>
              <w:t xml:space="preserve"> 9- </w:t>
            </w:r>
            <w:r w:rsidRPr="00600DC0">
              <w:rPr>
                <w:rFonts w:ascii="GHEA Grapalat" w:hAnsi="GHEA Grapalat" w:cs="Calibri"/>
                <w:color w:val="000000"/>
                <w:sz w:val="14"/>
                <w:szCs w:val="14"/>
              </w:rPr>
              <w:t>й закон</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статья</w:t>
            </w:r>
          </w:p>
        </w:tc>
        <w:tc>
          <w:tcPr>
            <w:tcW w:w="720" w:type="dxa"/>
          </w:tcPr>
          <w:p w14:paraId="7BA8F977" w14:textId="1D42B4EE" w:rsidR="00BC636C" w:rsidRPr="00AA74C7" w:rsidRDefault="00BC636C" w:rsidP="00BC636C">
            <w:pPr>
              <w:widowControl w:val="0"/>
              <w:jc w:val="center"/>
              <w:rPr>
                <w:rFonts w:ascii="GHEA Grapalat" w:hAnsi="GHEA Grapalat"/>
                <w:sz w:val="20"/>
                <w:szCs w:val="20"/>
                <w:lang w:val="en-US"/>
              </w:rPr>
            </w:pPr>
            <w:r w:rsidRPr="005A76AE">
              <w:rPr>
                <w:rFonts w:ascii="GHEA Grapalat" w:hAnsi="GHEA Grapalat"/>
                <w:sz w:val="20"/>
                <w:szCs w:val="20"/>
                <w:lang w:val="en-US"/>
              </w:rPr>
              <w:t>кг</w:t>
            </w:r>
          </w:p>
        </w:tc>
        <w:tc>
          <w:tcPr>
            <w:tcW w:w="900" w:type="dxa"/>
            <w:vAlign w:val="center"/>
          </w:tcPr>
          <w:p w14:paraId="1C77378E" w14:textId="77777777" w:rsidR="00BC636C" w:rsidRPr="004E7D07" w:rsidRDefault="00BC636C" w:rsidP="00BC636C">
            <w:pPr>
              <w:widowControl w:val="0"/>
              <w:jc w:val="center"/>
              <w:rPr>
                <w:rFonts w:ascii="GHEA Grapalat" w:hAnsi="GHEA Grapalat"/>
                <w:sz w:val="20"/>
                <w:szCs w:val="20"/>
                <w:lang w:val="hy-AM"/>
              </w:rPr>
            </w:pPr>
          </w:p>
        </w:tc>
        <w:tc>
          <w:tcPr>
            <w:tcW w:w="810" w:type="dxa"/>
            <w:vAlign w:val="center"/>
          </w:tcPr>
          <w:p w14:paraId="249AF6AA" w14:textId="77777777" w:rsidR="00BC636C" w:rsidRDefault="00BC636C" w:rsidP="00BC636C">
            <w:pPr>
              <w:widowControl w:val="0"/>
              <w:jc w:val="center"/>
              <w:rPr>
                <w:rFonts w:ascii="GHEA Grapalat" w:hAnsi="GHEA Grapalat"/>
                <w:sz w:val="20"/>
              </w:rPr>
            </w:pPr>
          </w:p>
        </w:tc>
        <w:tc>
          <w:tcPr>
            <w:tcW w:w="1134" w:type="dxa"/>
            <w:vAlign w:val="center"/>
          </w:tcPr>
          <w:p w14:paraId="67F59473" w14:textId="71A27B34" w:rsidR="00BC636C" w:rsidRDefault="00BC636C" w:rsidP="00BC636C">
            <w:pPr>
              <w:widowControl w:val="0"/>
              <w:jc w:val="center"/>
              <w:rPr>
                <w:rFonts w:ascii="GHEA Grapalat" w:hAnsi="GHEA Grapalat"/>
                <w:sz w:val="20"/>
              </w:rPr>
            </w:pPr>
            <w:r w:rsidRPr="00600DC0">
              <w:rPr>
                <w:rFonts w:ascii="GHEA Grapalat" w:hAnsi="GHEA Grapalat" w:cs="Calibri"/>
                <w:color w:val="000000"/>
                <w:sz w:val="22"/>
                <w:szCs w:val="22"/>
              </w:rPr>
              <w:t>70</w:t>
            </w:r>
          </w:p>
        </w:tc>
        <w:tc>
          <w:tcPr>
            <w:tcW w:w="1123" w:type="dxa"/>
            <w:vAlign w:val="center"/>
          </w:tcPr>
          <w:p w14:paraId="534CDE90" w14:textId="5BDCB79E" w:rsidR="00BC636C" w:rsidRPr="00BC636C" w:rsidRDefault="00BC636C" w:rsidP="00BC636C">
            <w:pPr>
              <w:widowControl w:val="0"/>
              <w:jc w:val="center"/>
              <w:rPr>
                <w:rFonts w:ascii="GHEA Grapalat" w:hAnsi="GHEA Grapalat"/>
                <w:i/>
                <w:sz w:val="14"/>
                <w:szCs w:val="14"/>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47030B89" w14:textId="1FDB8D43" w:rsidR="00BC636C" w:rsidRDefault="00BC636C" w:rsidP="00BC636C">
            <w:pPr>
              <w:widowControl w:val="0"/>
              <w:jc w:val="center"/>
              <w:rPr>
                <w:rFonts w:ascii="Calibri" w:hAnsi="Calibri"/>
                <w:color w:val="000000"/>
                <w:sz w:val="22"/>
                <w:szCs w:val="22"/>
              </w:rPr>
            </w:pPr>
            <w:r w:rsidRPr="00600DC0">
              <w:rPr>
                <w:rFonts w:ascii="GHEA Grapalat" w:hAnsi="GHEA Grapalat" w:cs="Calibri"/>
                <w:color w:val="000000"/>
                <w:sz w:val="22"/>
                <w:szCs w:val="22"/>
              </w:rPr>
              <w:t>70</w:t>
            </w:r>
          </w:p>
        </w:tc>
        <w:tc>
          <w:tcPr>
            <w:tcW w:w="1920" w:type="dxa"/>
            <w:vAlign w:val="center"/>
          </w:tcPr>
          <w:p w14:paraId="5ADE5CB6" w14:textId="3D7D0563"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35C5CE2A" w14:textId="77777777" w:rsidTr="00BC636C">
        <w:trPr>
          <w:gridAfter w:val="1"/>
          <w:wAfter w:w="70" w:type="dxa"/>
          <w:trHeight w:val="246"/>
          <w:jc w:val="center"/>
        </w:trPr>
        <w:tc>
          <w:tcPr>
            <w:tcW w:w="1043" w:type="dxa"/>
            <w:vAlign w:val="center"/>
          </w:tcPr>
          <w:p w14:paraId="262FA25F" w14:textId="0082F2AA" w:rsidR="00BC636C" w:rsidRPr="00600DC0" w:rsidRDefault="00BC636C" w:rsidP="00BC636C">
            <w:pPr>
              <w:widowControl w:val="0"/>
              <w:jc w:val="center"/>
              <w:rPr>
                <w:rFonts w:ascii="GHEA Grapalat" w:hAnsi="GHEA Grapalat" w:cs="Calibri"/>
                <w:color w:val="000000"/>
                <w:sz w:val="22"/>
                <w:szCs w:val="22"/>
              </w:rPr>
            </w:pPr>
            <w:r w:rsidRPr="00600DC0">
              <w:rPr>
                <w:rFonts w:ascii="GHEA Grapalat" w:hAnsi="GHEA Grapalat" w:cs="Calibri"/>
                <w:sz w:val="22"/>
                <w:szCs w:val="22"/>
              </w:rPr>
              <w:t>36</w:t>
            </w:r>
          </w:p>
        </w:tc>
        <w:tc>
          <w:tcPr>
            <w:tcW w:w="1418" w:type="dxa"/>
            <w:vAlign w:val="center"/>
          </w:tcPr>
          <w:p w14:paraId="0C74E318" w14:textId="3AA40254" w:rsidR="00BC636C" w:rsidRPr="00600DC0" w:rsidRDefault="00BC636C" w:rsidP="00BC636C">
            <w:pPr>
              <w:widowControl w:val="0"/>
              <w:jc w:val="center"/>
              <w:rPr>
                <w:rFonts w:ascii="GHEA Grapalat" w:hAnsi="GHEA Grapalat" w:cs="Calibri"/>
                <w:color w:val="000000"/>
                <w:sz w:val="22"/>
                <w:szCs w:val="22"/>
              </w:rPr>
            </w:pPr>
            <w:r w:rsidRPr="00600DC0">
              <w:rPr>
                <w:rFonts w:ascii="GHEA Grapalat" w:hAnsi="GHEA Grapalat" w:cs="Calibri"/>
                <w:sz w:val="22"/>
                <w:szCs w:val="22"/>
              </w:rPr>
              <w:t>3222131</w:t>
            </w:r>
          </w:p>
        </w:tc>
        <w:tc>
          <w:tcPr>
            <w:tcW w:w="1082" w:type="dxa"/>
            <w:vAlign w:val="center"/>
          </w:tcPr>
          <w:p w14:paraId="7B38B541" w14:textId="65D84458" w:rsidR="00BC636C" w:rsidRPr="00600DC0" w:rsidRDefault="00BC636C" w:rsidP="00BC636C">
            <w:pPr>
              <w:widowControl w:val="0"/>
              <w:jc w:val="center"/>
              <w:rPr>
                <w:rFonts w:ascii="GHEA Grapalat" w:hAnsi="GHEA Grapalat" w:cs="Calibri"/>
                <w:color w:val="000000"/>
                <w:sz w:val="22"/>
                <w:szCs w:val="22"/>
              </w:rPr>
            </w:pPr>
            <w:r w:rsidRPr="00E55546">
              <w:t>абрикос</w:t>
            </w:r>
          </w:p>
        </w:tc>
        <w:tc>
          <w:tcPr>
            <w:tcW w:w="720" w:type="dxa"/>
            <w:vAlign w:val="center"/>
          </w:tcPr>
          <w:p w14:paraId="498E7EE4" w14:textId="77777777" w:rsidR="00BC636C" w:rsidRPr="001513DE" w:rsidRDefault="00BC636C" w:rsidP="00BC636C">
            <w:pPr>
              <w:jc w:val="center"/>
              <w:rPr>
                <w:rFonts w:ascii="Arial Unicode" w:hAnsi="Arial Unicode"/>
                <w:color w:val="000000"/>
                <w:sz w:val="14"/>
                <w:szCs w:val="14"/>
                <w:lang w:val="hy-AM"/>
              </w:rPr>
            </w:pPr>
          </w:p>
        </w:tc>
        <w:tc>
          <w:tcPr>
            <w:tcW w:w="4297" w:type="dxa"/>
            <w:vAlign w:val="center"/>
          </w:tcPr>
          <w:p w14:paraId="7AA6C977" w14:textId="214BDE34" w:rsidR="00BC636C" w:rsidRPr="0030334E" w:rsidRDefault="00BC636C" w:rsidP="00BC636C">
            <w:pPr>
              <w:widowControl w:val="0"/>
              <w:jc w:val="center"/>
              <w:rPr>
                <w:rFonts w:ascii="Arial Unicode" w:hAnsi="Arial Unicode"/>
                <w:color w:val="000000"/>
                <w:sz w:val="14"/>
                <w:szCs w:val="14"/>
                <w:lang w:val="hy-AM"/>
              </w:rPr>
            </w:pPr>
            <w:r w:rsidRPr="00600DC0">
              <w:rPr>
                <w:rFonts w:ascii="GHEA Grapalat" w:hAnsi="GHEA Grapalat" w:cs="Calibri"/>
                <w:sz w:val="14"/>
                <w:szCs w:val="14"/>
              </w:rPr>
              <w:t>Абрикос</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свежий </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местный </w:t>
            </w:r>
            <w:r w:rsidRPr="00600DC0">
              <w:rPr>
                <w:rFonts w:ascii="GHEA Grapalat" w:hAnsi="GHEA Grapalat" w:cs="Calibri"/>
                <w:sz w:val="14"/>
                <w:szCs w:val="14"/>
                <w:lang w:val="af-ZA"/>
              </w:rPr>
              <w:t xml:space="preserve">: </w:t>
            </w:r>
            <w:r w:rsidRPr="00600DC0">
              <w:rPr>
                <w:rFonts w:ascii="GHEA Grapalat" w:hAnsi="GHEA Grapalat" w:cs="Calibri"/>
                <w:sz w:val="14"/>
                <w:szCs w:val="14"/>
              </w:rPr>
              <w:t>Безопасность</w:t>
            </w:r>
            <w:r w:rsidRPr="00600DC0">
              <w:rPr>
                <w:rFonts w:ascii="GHEA Grapalat" w:hAnsi="GHEA Grapalat" w:cs="Calibri"/>
                <w:sz w:val="14"/>
                <w:szCs w:val="14"/>
                <w:lang w:val="af-ZA"/>
              </w:rPr>
              <w:t xml:space="preserve"> </w:t>
            </w:r>
            <w:r w:rsidRPr="00600DC0">
              <w:rPr>
                <w:rFonts w:ascii="GHEA Grapalat" w:hAnsi="GHEA Grapalat" w:cs="Calibri"/>
                <w:sz w:val="14"/>
                <w:szCs w:val="14"/>
              </w:rPr>
              <w:t>и</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маркировка </w:t>
            </w:r>
            <w:r w:rsidRPr="00600DC0">
              <w:rPr>
                <w:rFonts w:ascii="GHEA Grapalat" w:hAnsi="GHEA Grapalat" w:cs="Calibri"/>
                <w:sz w:val="14"/>
                <w:szCs w:val="14"/>
                <w:lang w:val="af-ZA"/>
              </w:rPr>
              <w:t xml:space="preserve">в соответствии </w:t>
            </w:r>
            <w:r w:rsidRPr="00600DC0">
              <w:rPr>
                <w:rFonts w:ascii="GHEA Grapalat" w:hAnsi="GHEA Grapalat" w:cs="Calibri"/>
                <w:sz w:val="14"/>
                <w:szCs w:val="14"/>
              </w:rPr>
              <w:t>с</w:t>
            </w:r>
            <w:r w:rsidRPr="00600DC0">
              <w:rPr>
                <w:rFonts w:ascii="GHEA Grapalat" w:hAnsi="GHEA Grapalat" w:cs="Calibri"/>
                <w:sz w:val="14"/>
                <w:szCs w:val="14"/>
                <w:lang w:val="af-ZA"/>
              </w:rPr>
              <w:t xml:space="preserve"> </w:t>
            </w:r>
            <w:r w:rsidRPr="00600DC0">
              <w:rPr>
                <w:rFonts w:ascii="GHEA Grapalat" w:hAnsi="GHEA Grapalat" w:cs="Calibri"/>
                <w:sz w:val="14"/>
                <w:szCs w:val="14"/>
              </w:rPr>
              <w:t>Армения</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Постановление правительства № </w:t>
            </w:r>
            <w:r w:rsidRPr="00600DC0">
              <w:rPr>
                <w:rFonts w:ascii="GHEA Grapalat" w:hAnsi="GHEA Grapalat" w:cs="Calibri"/>
                <w:sz w:val="14"/>
                <w:szCs w:val="14"/>
                <w:lang w:val="af-ZA"/>
              </w:rPr>
              <w:t xml:space="preserve">1913- </w:t>
            </w:r>
            <w:r w:rsidRPr="00600DC0">
              <w:rPr>
                <w:rFonts w:ascii="GHEA Grapalat" w:hAnsi="GHEA Grapalat" w:cs="Calibri"/>
                <w:sz w:val="14"/>
                <w:szCs w:val="14"/>
              </w:rPr>
              <w:t xml:space="preserve">N от </w:t>
            </w:r>
            <w:r w:rsidRPr="00600DC0">
              <w:rPr>
                <w:rFonts w:ascii="GHEA Grapalat" w:hAnsi="GHEA Grapalat" w:cs="Calibri"/>
                <w:sz w:val="14"/>
                <w:szCs w:val="14"/>
                <w:lang w:val="af-ZA"/>
              </w:rPr>
              <w:t xml:space="preserve">21 декабря 2006 </w:t>
            </w:r>
            <w:r w:rsidRPr="00600DC0">
              <w:rPr>
                <w:rFonts w:ascii="GHEA Grapalat" w:hAnsi="GHEA Grapalat" w:cs="Calibri"/>
                <w:sz w:val="14"/>
                <w:szCs w:val="14"/>
              </w:rPr>
              <w:t>г.</w:t>
            </w:r>
            <w:r w:rsidRPr="00600DC0">
              <w:rPr>
                <w:rFonts w:ascii="GHEA Grapalat" w:hAnsi="GHEA Grapalat" w:cs="Calibri"/>
                <w:sz w:val="14"/>
                <w:szCs w:val="14"/>
                <w:lang w:val="af-ZA"/>
              </w:rPr>
              <w:t xml:space="preserve"> </w:t>
            </w:r>
            <w:r w:rsidRPr="00600DC0">
              <w:rPr>
                <w:rFonts w:ascii="GHEA Grapalat" w:hAnsi="GHEA Grapalat" w:cs="Calibri"/>
                <w:sz w:val="14"/>
                <w:szCs w:val="14"/>
              </w:rPr>
              <w:t>по решению</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сертифицировано как </w:t>
            </w:r>
            <w:r w:rsidRPr="00600DC0">
              <w:rPr>
                <w:rFonts w:ascii="GHEA Grapalat" w:hAnsi="GHEA Grapalat" w:cs="Calibri"/>
                <w:sz w:val="14"/>
                <w:szCs w:val="14"/>
                <w:lang w:val="af-ZA"/>
              </w:rPr>
              <w:t xml:space="preserve">" </w:t>
            </w:r>
            <w:r w:rsidRPr="00600DC0">
              <w:rPr>
                <w:rFonts w:ascii="GHEA Grapalat" w:hAnsi="GHEA Grapalat" w:cs="Calibri"/>
                <w:sz w:val="14"/>
                <w:szCs w:val="14"/>
              </w:rPr>
              <w:t>свежее"</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фрукты </w:t>
            </w:r>
            <w:r w:rsidRPr="00600DC0">
              <w:rPr>
                <w:rFonts w:ascii="GHEA Grapalat" w:hAnsi="GHEA Grapalat" w:cs="Calibri"/>
                <w:sz w:val="14"/>
                <w:szCs w:val="14"/>
                <w:lang w:val="af-ZA"/>
              </w:rPr>
              <w:t xml:space="preserve">- </w:t>
            </w:r>
            <w:r w:rsidRPr="00600DC0">
              <w:rPr>
                <w:rFonts w:ascii="GHEA Grapalat" w:hAnsi="GHEA Grapalat" w:cs="Calibri"/>
                <w:sz w:val="14"/>
                <w:szCs w:val="14"/>
              </w:rPr>
              <w:t>овощи</w:t>
            </w:r>
            <w:r w:rsidRPr="00600DC0">
              <w:rPr>
                <w:rFonts w:ascii="GHEA Grapalat" w:hAnsi="GHEA Grapalat" w:cs="Calibri"/>
                <w:sz w:val="14"/>
                <w:szCs w:val="14"/>
                <w:lang w:val="af-ZA"/>
              </w:rPr>
              <w:t xml:space="preserve"> </w:t>
            </w:r>
            <w:r w:rsidRPr="00600DC0">
              <w:rPr>
                <w:rFonts w:ascii="GHEA Grapalat" w:hAnsi="GHEA Grapalat" w:cs="Calibri"/>
                <w:sz w:val="14"/>
                <w:szCs w:val="14"/>
              </w:rPr>
              <w:t>технический</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«Правила </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и </w:t>
            </w:r>
            <w:r w:rsidRPr="00600DC0">
              <w:rPr>
                <w:rFonts w:ascii="GHEA Grapalat" w:hAnsi="GHEA Grapalat" w:cs="Calibri"/>
                <w:sz w:val="14"/>
                <w:szCs w:val="14"/>
                <w:lang w:val="af-ZA"/>
              </w:rPr>
              <w:t xml:space="preserve">« </w:t>
            </w:r>
            <w:r w:rsidRPr="00600DC0">
              <w:rPr>
                <w:rFonts w:ascii="GHEA Grapalat" w:hAnsi="GHEA Grapalat" w:cs="Calibri"/>
                <w:sz w:val="14"/>
                <w:szCs w:val="14"/>
              </w:rPr>
              <w:t>Продукты питания »</w:t>
            </w:r>
            <w:r w:rsidRPr="00600DC0">
              <w:rPr>
                <w:rFonts w:ascii="GHEA Grapalat" w:hAnsi="GHEA Grapalat" w:cs="Calibri"/>
                <w:sz w:val="14"/>
                <w:szCs w:val="14"/>
                <w:lang w:val="af-ZA"/>
              </w:rPr>
              <w:t xml:space="preserve"> </w:t>
            </w:r>
            <w:r w:rsidRPr="00600DC0">
              <w:rPr>
                <w:rFonts w:ascii="GHEA Grapalat" w:hAnsi="GHEA Grapalat" w:cs="Calibri"/>
                <w:sz w:val="14"/>
                <w:szCs w:val="14"/>
              </w:rPr>
              <w:t>безопасность</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о </w:t>
            </w:r>
            <w:r w:rsidRPr="00600DC0">
              <w:rPr>
                <w:rFonts w:ascii="GHEA Grapalat" w:hAnsi="GHEA Grapalat" w:cs="Calibri"/>
                <w:sz w:val="14"/>
                <w:szCs w:val="14"/>
                <w:lang w:val="af-ZA"/>
              </w:rPr>
              <w:t xml:space="preserve">« </w:t>
            </w:r>
            <w:r w:rsidRPr="00600DC0">
              <w:rPr>
                <w:rFonts w:ascii="GHEA Grapalat" w:hAnsi="GHEA Grapalat" w:cs="Calibri"/>
                <w:sz w:val="14"/>
                <w:szCs w:val="14"/>
              </w:rPr>
              <w:t>РА»</w:t>
            </w:r>
            <w:r w:rsidRPr="00600DC0">
              <w:rPr>
                <w:rFonts w:ascii="GHEA Grapalat" w:hAnsi="GHEA Grapalat" w:cs="Calibri"/>
                <w:sz w:val="14"/>
                <w:szCs w:val="14"/>
                <w:lang w:val="af-ZA"/>
              </w:rPr>
              <w:t xml:space="preserve"> 8- </w:t>
            </w:r>
            <w:r w:rsidRPr="00600DC0">
              <w:rPr>
                <w:rFonts w:ascii="GHEA Grapalat" w:hAnsi="GHEA Grapalat" w:cs="Calibri"/>
                <w:sz w:val="14"/>
                <w:szCs w:val="14"/>
              </w:rPr>
              <w:t>й закон</w:t>
            </w:r>
            <w:r w:rsidRPr="00600DC0">
              <w:rPr>
                <w:rFonts w:ascii="GHEA Grapalat" w:hAnsi="GHEA Grapalat" w:cs="Calibri"/>
                <w:sz w:val="14"/>
                <w:szCs w:val="14"/>
                <w:lang w:val="af-ZA"/>
              </w:rPr>
              <w:t xml:space="preserve"> </w:t>
            </w:r>
            <w:r w:rsidRPr="00600DC0">
              <w:rPr>
                <w:rFonts w:ascii="GHEA Grapalat" w:hAnsi="GHEA Grapalat" w:cs="Calibri"/>
                <w:sz w:val="14"/>
                <w:szCs w:val="14"/>
              </w:rPr>
              <w:t>статьи.</w:t>
            </w:r>
          </w:p>
        </w:tc>
        <w:tc>
          <w:tcPr>
            <w:tcW w:w="720" w:type="dxa"/>
          </w:tcPr>
          <w:p w14:paraId="6B8BD5DC" w14:textId="2323DE56" w:rsidR="00BC636C" w:rsidRPr="00AA74C7" w:rsidRDefault="00BC636C" w:rsidP="00BC636C">
            <w:pPr>
              <w:widowControl w:val="0"/>
              <w:jc w:val="center"/>
              <w:rPr>
                <w:rFonts w:ascii="GHEA Grapalat" w:hAnsi="GHEA Grapalat"/>
                <w:sz w:val="20"/>
                <w:szCs w:val="20"/>
                <w:lang w:val="en-US"/>
              </w:rPr>
            </w:pPr>
            <w:r w:rsidRPr="005A76AE">
              <w:rPr>
                <w:rFonts w:ascii="GHEA Grapalat" w:hAnsi="GHEA Grapalat"/>
                <w:sz w:val="20"/>
                <w:szCs w:val="20"/>
                <w:lang w:val="en-US"/>
              </w:rPr>
              <w:t>кг</w:t>
            </w:r>
          </w:p>
        </w:tc>
        <w:tc>
          <w:tcPr>
            <w:tcW w:w="900" w:type="dxa"/>
            <w:vAlign w:val="center"/>
          </w:tcPr>
          <w:p w14:paraId="6E984E08" w14:textId="77777777" w:rsidR="00BC636C" w:rsidRPr="004E7D07" w:rsidRDefault="00BC636C" w:rsidP="00BC636C">
            <w:pPr>
              <w:widowControl w:val="0"/>
              <w:jc w:val="center"/>
              <w:rPr>
                <w:rFonts w:ascii="GHEA Grapalat" w:hAnsi="GHEA Grapalat"/>
                <w:sz w:val="20"/>
                <w:szCs w:val="20"/>
                <w:lang w:val="hy-AM"/>
              </w:rPr>
            </w:pPr>
          </w:p>
        </w:tc>
        <w:tc>
          <w:tcPr>
            <w:tcW w:w="810" w:type="dxa"/>
            <w:vAlign w:val="center"/>
          </w:tcPr>
          <w:p w14:paraId="63F68583" w14:textId="77777777" w:rsidR="00BC636C" w:rsidRDefault="00BC636C" w:rsidP="00BC636C">
            <w:pPr>
              <w:widowControl w:val="0"/>
              <w:jc w:val="center"/>
              <w:rPr>
                <w:rFonts w:ascii="GHEA Grapalat" w:hAnsi="GHEA Grapalat"/>
                <w:sz w:val="20"/>
              </w:rPr>
            </w:pPr>
          </w:p>
        </w:tc>
        <w:tc>
          <w:tcPr>
            <w:tcW w:w="1134" w:type="dxa"/>
            <w:vAlign w:val="center"/>
          </w:tcPr>
          <w:p w14:paraId="036CCF21" w14:textId="015D5DC6" w:rsidR="00BC636C" w:rsidRDefault="00BC636C" w:rsidP="00BC636C">
            <w:pPr>
              <w:widowControl w:val="0"/>
              <w:jc w:val="center"/>
              <w:rPr>
                <w:rFonts w:ascii="GHEA Grapalat" w:hAnsi="GHEA Grapalat"/>
                <w:sz w:val="20"/>
              </w:rPr>
            </w:pPr>
            <w:r w:rsidRPr="00600DC0">
              <w:rPr>
                <w:rFonts w:ascii="GHEA Grapalat" w:hAnsi="GHEA Grapalat" w:cs="Calibri"/>
                <w:sz w:val="22"/>
                <w:szCs w:val="22"/>
              </w:rPr>
              <w:t>50</w:t>
            </w:r>
          </w:p>
        </w:tc>
        <w:tc>
          <w:tcPr>
            <w:tcW w:w="1123" w:type="dxa"/>
            <w:vAlign w:val="center"/>
          </w:tcPr>
          <w:p w14:paraId="0052E4FB" w14:textId="00446A68" w:rsidR="00BC636C" w:rsidRPr="00BC636C" w:rsidRDefault="00BC636C" w:rsidP="00BC636C">
            <w:pPr>
              <w:widowControl w:val="0"/>
              <w:jc w:val="center"/>
              <w:rPr>
                <w:rFonts w:ascii="GHEA Grapalat" w:hAnsi="GHEA Grapalat"/>
                <w:i/>
                <w:sz w:val="14"/>
                <w:szCs w:val="14"/>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0727294F" w14:textId="44C6FB16" w:rsidR="00BC636C" w:rsidRDefault="00BC636C" w:rsidP="00BC636C">
            <w:pPr>
              <w:widowControl w:val="0"/>
              <w:jc w:val="center"/>
              <w:rPr>
                <w:rFonts w:ascii="Calibri" w:hAnsi="Calibri"/>
                <w:color w:val="000000"/>
                <w:sz w:val="22"/>
                <w:szCs w:val="22"/>
              </w:rPr>
            </w:pPr>
            <w:r w:rsidRPr="00600DC0">
              <w:rPr>
                <w:rFonts w:ascii="GHEA Grapalat" w:hAnsi="GHEA Grapalat" w:cs="Calibri"/>
                <w:sz w:val="22"/>
                <w:szCs w:val="22"/>
              </w:rPr>
              <w:t>50</w:t>
            </w:r>
          </w:p>
        </w:tc>
        <w:tc>
          <w:tcPr>
            <w:tcW w:w="1920" w:type="dxa"/>
            <w:vAlign w:val="center"/>
          </w:tcPr>
          <w:p w14:paraId="0468710E" w14:textId="5BB2B72D"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72D928A5" w14:textId="77777777" w:rsidTr="00BC636C">
        <w:trPr>
          <w:gridAfter w:val="1"/>
          <w:wAfter w:w="70" w:type="dxa"/>
          <w:trHeight w:val="246"/>
          <w:jc w:val="center"/>
        </w:trPr>
        <w:tc>
          <w:tcPr>
            <w:tcW w:w="1043" w:type="dxa"/>
            <w:vAlign w:val="center"/>
          </w:tcPr>
          <w:p w14:paraId="7898D5F3" w14:textId="0FF92DBB" w:rsidR="00BC636C" w:rsidRPr="00600DC0" w:rsidRDefault="00BC636C" w:rsidP="00BC636C">
            <w:pPr>
              <w:widowControl w:val="0"/>
              <w:jc w:val="center"/>
              <w:rPr>
                <w:rFonts w:ascii="GHEA Grapalat" w:hAnsi="GHEA Grapalat" w:cs="Calibri"/>
                <w:sz w:val="22"/>
                <w:szCs w:val="22"/>
              </w:rPr>
            </w:pPr>
            <w:r w:rsidRPr="00600DC0">
              <w:rPr>
                <w:rFonts w:ascii="GHEA Grapalat" w:hAnsi="GHEA Grapalat" w:cs="Calibri"/>
                <w:sz w:val="22"/>
                <w:szCs w:val="22"/>
              </w:rPr>
              <w:t>37</w:t>
            </w:r>
          </w:p>
        </w:tc>
        <w:tc>
          <w:tcPr>
            <w:tcW w:w="1418" w:type="dxa"/>
            <w:vAlign w:val="center"/>
          </w:tcPr>
          <w:p w14:paraId="1A54D320" w14:textId="655C0A77" w:rsidR="00BC636C" w:rsidRPr="00600DC0" w:rsidRDefault="00BC636C" w:rsidP="00BC636C">
            <w:pPr>
              <w:widowControl w:val="0"/>
              <w:jc w:val="center"/>
              <w:rPr>
                <w:rFonts w:ascii="GHEA Grapalat" w:hAnsi="GHEA Grapalat" w:cs="Calibri"/>
                <w:sz w:val="22"/>
                <w:szCs w:val="22"/>
              </w:rPr>
            </w:pPr>
            <w:r w:rsidRPr="00600DC0">
              <w:rPr>
                <w:rFonts w:ascii="GHEA Grapalat" w:hAnsi="GHEA Grapalat" w:cs="Calibri"/>
                <w:sz w:val="22"/>
                <w:szCs w:val="22"/>
              </w:rPr>
              <w:t>3221122</w:t>
            </w:r>
          </w:p>
        </w:tc>
        <w:tc>
          <w:tcPr>
            <w:tcW w:w="1082" w:type="dxa"/>
            <w:vAlign w:val="center"/>
          </w:tcPr>
          <w:p w14:paraId="4334323D" w14:textId="3367C147" w:rsidR="00BC636C" w:rsidRPr="00600DC0" w:rsidRDefault="00BC636C" w:rsidP="00BC636C">
            <w:pPr>
              <w:widowControl w:val="0"/>
              <w:jc w:val="center"/>
              <w:rPr>
                <w:rFonts w:ascii="GHEA Grapalat" w:hAnsi="GHEA Grapalat" w:cs="Calibri"/>
                <w:sz w:val="22"/>
                <w:szCs w:val="22"/>
              </w:rPr>
            </w:pPr>
            <w:r w:rsidRPr="00E55546">
              <w:t>цуккини</w:t>
            </w:r>
          </w:p>
        </w:tc>
        <w:tc>
          <w:tcPr>
            <w:tcW w:w="720" w:type="dxa"/>
            <w:vAlign w:val="center"/>
          </w:tcPr>
          <w:p w14:paraId="4478302B" w14:textId="77777777" w:rsidR="00BC636C" w:rsidRPr="001513DE" w:rsidRDefault="00BC636C" w:rsidP="00BC636C">
            <w:pPr>
              <w:jc w:val="center"/>
              <w:rPr>
                <w:rFonts w:ascii="Arial Unicode" w:hAnsi="Arial Unicode"/>
                <w:color w:val="000000"/>
                <w:sz w:val="14"/>
                <w:szCs w:val="14"/>
                <w:lang w:val="hy-AM"/>
              </w:rPr>
            </w:pPr>
          </w:p>
        </w:tc>
        <w:tc>
          <w:tcPr>
            <w:tcW w:w="4297" w:type="dxa"/>
            <w:vAlign w:val="center"/>
          </w:tcPr>
          <w:p w14:paraId="51DCAB93" w14:textId="76983359" w:rsidR="00BC636C" w:rsidRPr="0030334E" w:rsidRDefault="00BC636C" w:rsidP="00BC636C">
            <w:pPr>
              <w:widowControl w:val="0"/>
              <w:jc w:val="center"/>
              <w:rPr>
                <w:rFonts w:ascii="Arial Unicode" w:hAnsi="Arial Unicode"/>
                <w:color w:val="000000"/>
                <w:sz w:val="14"/>
                <w:szCs w:val="14"/>
                <w:lang w:val="hy-AM"/>
              </w:rPr>
            </w:pPr>
            <w:r w:rsidRPr="00600DC0">
              <w:rPr>
                <w:rFonts w:ascii="GHEA Grapalat" w:hAnsi="GHEA Grapalat" w:cs="Calibri"/>
                <w:sz w:val="14"/>
                <w:szCs w:val="14"/>
              </w:rPr>
              <w:t>Тыква</w:t>
            </w:r>
            <w:r w:rsidRPr="00600DC0">
              <w:rPr>
                <w:rFonts w:ascii="GHEA Grapalat" w:hAnsi="GHEA Grapalat" w:cs="Calibri"/>
                <w:sz w:val="14"/>
                <w:szCs w:val="14"/>
                <w:lang w:val="af-ZA"/>
              </w:rPr>
              <w:t xml:space="preserve"> </w:t>
            </w:r>
            <w:r w:rsidRPr="00600DC0">
              <w:rPr>
                <w:rFonts w:ascii="GHEA Grapalat" w:hAnsi="GHEA Grapalat" w:cs="Calibri"/>
                <w:sz w:val="14"/>
                <w:szCs w:val="14"/>
              </w:rPr>
              <w:t>свежий.</w:t>
            </w:r>
            <w:r w:rsidRPr="00600DC0">
              <w:rPr>
                <w:rFonts w:ascii="GHEA Grapalat" w:hAnsi="GHEA Grapalat" w:cs="Calibri"/>
                <w:sz w:val="14"/>
                <w:szCs w:val="14"/>
                <w:lang w:val="af-ZA"/>
              </w:rPr>
              <w:t xml:space="preserve"> </w:t>
            </w:r>
            <w:r w:rsidRPr="00600DC0">
              <w:rPr>
                <w:rFonts w:ascii="GHEA Grapalat" w:hAnsi="GHEA Grapalat" w:cs="Calibri"/>
                <w:sz w:val="14"/>
                <w:szCs w:val="14"/>
              </w:rPr>
              <w:t>Безопасность</w:t>
            </w:r>
            <w:r w:rsidRPr="00600DC0">
              <w:rPr>
                <w:rFonts w:ascii="GHEA Grapalat" w:hAnsi="GHEA Grapalat" w:cs="Calibri"/>
                <w:sz w:val="14"/>
                <w:szCs w:val="14"/>
                <w:lang w:val="af-ZA"/>
              </w:rPr>
              <w:t xml:space="preserve"> </w:t>
            </w:r>
            <w:r w:rsidRPr="00600DC0">
              <w:rPr>
                <w:rFonts w:ascii="GHEA Grapalat" w:hAnsi="GHEA Grapalat" w:cs="Calibri"/>
                <w:sz w:val="14"/>
                <w:szCs w:val="14"/>
              </w:rPr>
              <w:t>и</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маркировка </w:t>
            </w:r>
            <w:r w:rsidRPr="00600DC0">
              <w:rPr>
                <w:rFonts w:ascii="GHEA Grapalat" w:hAnsi="GHEA Grapalat" w:cs="Calibri"/>
                <w:sz w:val="14"/>
                <w:szCs w:val="14"/>
                <w:lang w:val="af-ZA"/>
              </w:rPr>
              <w:t xml:space="preserve">в соответствии </w:t>
            </w:r>
            <w:r w:rsidRPr="00600DC0">
              <w:rPr>
                <w:rFonts w:ascii="GHEA Grapalat" w:hAnsi="GHEA Grapalat" w:cs="Calibri"/>
                <w:sz w:val="14"/>
                <w:szCs w:val="14"/>
              </w:rPr>
              <w:t>с</w:t>
            </w:r>
            <w:r w:rsidRPr="00600DC0">
              <w:rPr>
                <w:rFonts w:ascii="GHEA Grapalat" w:hAnsi="GHEA Grapalat" w:cs="Calibri"/>
                <w:sz w:val="14"/>
                <w:szCs w:val="14"/>
                <w:lang w:val="af-ZA"/>
              </w:rPr>
              <w:t xml:space="preserve"> </w:t>
            </w:r>
            <w:r w:rsidRPr="00600DC0">
              <w:rPr>
                <w:rFonts w:ascii="GHEA Grapalat" w:hAnsi="GHEA Grapalat" w:cs="Calibri"/>
                <w:sz w:val="14"/>
                <w:szCs w:val="14"/>
              </w:rPr>
              <w:t>Армения</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Постановление правительства № </w:t>
            </w:r>
            <w:r w:rsidRPr="00600DC0">
              <w:rPr>
                <w:rFonts w:ascii="GHEA Grapalat" w:hAnsi="GHEA Grapalat" w:cs="Calibri"/>
                <w:sz w:val="14"/>
                <w:szCs w:val="14"/>
                <w:lang w:val="af-ZA"/>
              </w:rPr>
              <w:t xml:space="preserve">1913- </w:t>
            </w:r>
            <w:r w:rsidRPr="00600DC0">
              <w:rPr>
                <w:rFonts w:ascii="GHEA Grapalat" w:hAnsi="GHEA Grapalat" w:cs="Calibri"/>
                <w:sz w:val="14"/>
                <w:szCs w:val="14"/>
              </w:rPr>
              <w:t xml:space="preserve">N от </w:t>
            </w:r>
            <w:r w:rsidRPr="00600DC0">
              <w:rPr>
                <w:rFonts w:ascii="GHEA Grapalat" w:hAnsi="GHEA Grapalat" w:cs="Calibri"/>
                <w:sz w:val="14"/>
                <w:szCs w:val="14"/>
                <w:lang w:val="af-ZA"/>
              </w:rPr>
              <w:t xml:space="preserve">21 декабря 2006 </w:t>
            </w:r>
            <w:r w:rsidRPr="00600DC0">
              <w:rPr>
                <w:rFonts w:ascii="GHEA Grapalat" w:hAnsi="GHEA Grapalat" w:cs="Calibri"/>
                <w:sz w:val="14"/>
                <w:szCs w:val="14"/>
              </w:rPr>
              <w:t>г.</w:t>
            </w:r>
            <w:r w:rsidRPr="00600DC0">
              <w:rPr>
                <w:rFonts w:ascii="GHEA Grapalat" w:hAnsi="GHEA Grapalat" w:cs="Calibri"/>
                <w:sz w:val="14"/>
                <w:szCs w:val="14"/>
                <w:lang w:val="af-ZA"/>
              </w:rPr>
              <w:t xml:space="preserve"> </w:t>
            </w:r>
            <w:r w:rsidRPr="00600DC0">
              <w:rPr>
                <w:rFonts w:ascii="GHEA Grapalat" w:hAnsi="GHEA Grapalat" w:cs="Calibri"/>
                <w:sz w:val="14"/>
                <w:szCs w:val="14"/>
              </w:rPr>
              <w:t>по решению</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сертифицировано как </w:t>
            </w:r>
            <w:r w:rsidRPr="00600DC0">
              <w:rPr>
                <w:rFonts w:ascii="GHEA Grapalat" w:hAnsi="GHEA Grapalat" w:cs="Calibri"/>
                <w:sz w:val="14"/>
                <w:szCs w:val="14"/>
                <w:lang w:val="af-ZA"/>
              </w:rPr>
              <w:t xml:space="preserve">" </w:t>
            </w:r>
            <w:r w:rsidRPr="00600DC0">
              <w:rPr>
                <w:rFonts w:ascii="GHEA Grapalat" w:hAnsi="GHEA Grapalat" w:cs="Calibri"/>
                <w:sz w:val="14"/>
                <w:szCs w:val="14"/>
              </w:rPr>
              <w:t>свежее"</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фрукты </w:t>
            </w:r>
            <w:r w:rsidRPr="00600DC0">
              <w:rPr>
                <w:rFonts w:ascii="GHEA Grapalat" w:hAnsi="GHEA Grapalat" w:cs="Calibri"/>
                <w:sz w:val="14"/>
                <w:szCs w:val="14"/>
                <w:lang w:val="af-ZA"/>
              </w:rPr>
              <w:t xml:space="preserve">- </w:t>
            </w:r>
            <w:r w:rsidRPr="00600DC0">
              <w:rPr>
                <w:rFonts w:ascii="GHEA Grapalat" w:hAnsi="GHEA Grapalat" w:cs="Calibri"/>
                <w:sz w:val="14"/>
                <w:szCs w:val="14"/>
              </w:rPr>
              <w:t>овощи</w:t>
            </w:r>
            <w:r w:rsidRPr="00600DC0">
              <w:rPr>
                <w:rFonts w:ascii="GHEA Grapalat" w:hAnsi="GHEA Grapalat" w:cs="Calibri"/>
                <w:sz w:val="14"/>
                <w:szCs w:val="14"/>
                <w:lang w:val="af-ZA"/>
              </w:rPr>
              <w:t xml:space="preserve"> </w:t>
            </w:r>
            <w:r w:rsidRPr="00600DC0">
              <w:rPr>
                <w:rFonts w:ascii="GHEA Grapalat" w:hAnsi="GHEA Grapalat" w:cs="Calibri"/>
                <w:sz w:val="14"/>
                <w:szCs w:val="14"/>
              </w:rPr>
              <w:t>технический</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«Правила </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и </w:t>
            </w:r>
            <w:r w:rsidRPr="00600DC0">
              <w:rPr>
                <w:rFonts w:ascii="GHEA Grapalat" w:hAnsi="GHEA Grapalat" w:cs="Calibri"/>
                <w:sz w:val="14"/>
                <w:szCs w:val="14"/>
                <w:lang w:val="af-ZA"/>
              </w:rPr>
              <w:t xml:space="preserve">« </w:t>
            </w:r>
            <w:r w:rsidRPr="00600DC0">
              <w:rPr>
                <w:rFonts w:ascii="GHEA Grapalat" w:hAnsi="GHEA Grapalat" w:cs="Calibri"/>
                <w:sz w:val="14"/>
                <w:szCs w:val="14"/>
              </w:rPr>
              <w:t>Продукты питания »</w:t>
            </w:r>
            <w:r w:rsidRPr="00600DC0">
              <w:rPr>
                <w:rFonts w:ascii="GHEA Grapalat" w:hAnsi="GHEA Grapalat" w:cs="Calibri"/>
                <w:sz w:val="14"/>
                <w:szCs w:val="14"/>
                <w:lang w:val="af-ZA"/>
              </w:rPr>
              <w:t xml:space="preserve"> </w:t>
            </w:r>
            <w:r w:rsidRPr="00600DC0">
              <w:rPr>
                <w:rFonts w:ascii="GHEA Grapalat" w:hAnsi="GHEA Grapalat" w:cs="Calibri"/>
                <w:sz w:val="14"/>
                <w:szCs w:val="14"/>
              </w:rPr>
              <w:t>безопасность</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о </w:t>
            </w:r>
            <w:r w:rsidRPr="00600DC0">
              <w:rPr>
                <w:rFonts w:ascii="GHEA Grapalat" w:hAnsi="GHEA Grapalat" w:cs="Calibri"/>
                <w:sz w:val="14"/>
                <w:szCs w:val="14"/>
                <w:lang w:val="af-ZA"/>
              </w:rPr>
              <w:t xml:space="preserve">« </w:t>
            </w:r>
            <w:r w:rsidRPr="00600DC0">
              <w:rPr>
                <w:rFonts w:ascii="GHEA Grapalat" w:hAnsi="GHEA Grapalat" w:cs="Calibri"/>
                <w:sz w:val="14"/>
                <w:szCs w:val="14"/>
              </w:rPr>
              <w:t>РА»</w:t>
            </w:r>
            <w:r w:rsidRPr="00600DC0">
              <w:rPr>
                <w:rFonts w:ascii="GHEA Grapalat" w:hAnsi="GHEA Grapalat" w:cs="Calibri"/>
                <w:sz w:val="14"/>
                <w:szCs w:val="14"/>
                <w:lang w:val="af-ZA"/>
              </w:rPr>
              <w:t xml:space="preserve"> 8- </w:t>
            </w:r>
            <w:r w:rsidRPr="00600DC0">
              <w:rPr>
                <w:rFonts w:ascii="GHEA Grapalat" w:hAnsi="GHEA Grapalat" w:cs="Calibri"/>
                <w:sz w:val="14"/>
                <w:szCs w:val="14"/>
              </w:rPr>
              <w:t>й закон</w:t>
            </w:r>
            <w:r w:rsidRPr="00600DC0">
              <w:rPr>
                <w:rFonts w:ascii="GHEA Grapalat" w:hAnsi="GHEA Grapalat" w:cs="Calibri"/>
                <w:sz w:val="14"/>
                <w:szCs w:val="14"/>
                <w:lang w:val="af-ZA"/>
              </w:rPr>
              <w:t xml:space="preserve"> </w:t>
            </w:r>
            <w:r w:rsidRPr="00600DC0">
              <w:rPr>
                <w:rFonts w:ascii="GHEA Grapalat" w:hAnsi="GHEA Grapalat" w:cs="Calibri"/>
                <w:sz w:val="14"/>
                <w:szCs w:val="14"/>
              </w:rPr>
              <w:t>статьи.</w:t>
            </w:r>
          </w:p>
        </w:tc>
        <w:tc>
          <w:tcPr>
            <w:tcW w:w="720" w:type="dxa"/>
          </w:tcPr>
          <w:p w14:paraId="19AF0AF5" w14:textId="321554D9" w:rsidR="00BC636C" w:rsidRPr="00AA74C7" w:rsidRDefault="00BC636C" w:rsidP="00BC636C">
            <w:pPr>
              <w:widowControl w:val="0"/>
              <w:jc w:val="center"/>
              <w:rPr>
                <w:rFonts w:ascii="GHEA Grapalat" w:hAnsi="GHEA Grapalat"/>
                <w:sz w:val="20"/>
                <w:szCs w:val="20"/>
                <w:lang w:val="en-US"/>
              </w:rPr>
            </w:pPr>
            <w:r w:rsidRPr="005A76AE">
              <w:rPr>
                <w:rFonts w:ascii="GHEA Grapalat" w:hAnsi="GHEA Grapalat"/>
                <w:sz w:val="20"/>
                <w:szCs w:val="20"/>
                <w:lang w:val="en-US"/>
              </w:rPr>
              <w:t>кг</w:t>
            </w:r>
          </w:p>
        </w:tc>
        <w:tc>
          <w:tcPr>
            <w:tcW w:w="900" w:type="dxa"/>
            <w:vAlign w:val="center"/>
          </w:tcPr>
          <w:p w14:paraId="6B4429B3" w14:textId="77777777" w:rsidR="00BC636C" w:rsidRPr="004E7D07" w:rsidRDefault="00BC636C" w:rsidP="00BC636C">
            <w:pPr>
              <w:widowControl w:val="0"/>
              <w:jc w:val="center"/>
              <w:rPr>
                <w:rFonts w:ascii="GHEA Grapalat" w:hAnsi="GHEA Grapalat"/>
                <w:sz w:val="20"/>
                <w:szCs w:val="20"/>
                <w:lang w:val="hy-AM"/>
              </w:rPr>
            </w:pPr>
          </w:p>
        </w:tc>
        <w:tc>
          <w:tcPr>
            <w:tcW w:w="810" w:type="dxa"/>
            <w:vAlign w:val="center"/>
          </w:tcPr>
          <w:p w14:paraId="3100A9EB" w14:textId="77777777" w:rsidR="00BC636C" w:rsidRDefault="00BC636C" w:rsidP="00BC636C">
            <w:pPr>
              <w:widowControl w:val="0"/>
              <w:jc w:val="center"/>
              <w:rPr>
                <w:rFonts w:ascii="GHEA Grapalat" w:hAnsi="GHEA Grapalat"/>
                <w:sz w:val="20"/>
              </w:rPr>
            </w:pPr>
          </w:p>
        </w:tc>
        <w:tc>
          <w:tcPr>
            <w:tcW w:w="1134" w:type="dxa"/>
            <w:vAlign w:val="center"/>
          </w:tcPr>
          <w:p w14:paraId="018379D0" w14:textId="75E32D59" w:rsidR="00BC636C" w:rsidRDefault="00BC636C" w:rsidP="00BC636C">
            <w:pPr>
              <w:widowControl w:val="0"/>
              <w:jc w:val="center"/>
              <w:rPr>
                <w:rFonts w:ascii="GHEA Grapalat" w:hAnsi="GHEA Grapalat"/>
                <w:sz w:val="20"/>
              </w:rPr>
            </w:pPr>
            <w:r w:rsidRPr="00600DC0">
              <w:rPr>
                <w:rFonts w:ascii="GHEA Grapalat" w:hAnsi="GHEA Grapalat" w:cs="Calibri"/>
                <w:sz w:val="22"/>
                <w:szCs w:val="22"/>
              </w:rPr>
              <w:t>70</w:t>
            </w:r>
          </w:p>
        </w:tc>
        <w:tc>
          <w:tcPr>
            <w:tcW w:w="1123" w:type="dxa"/>
            <w:vAlign w:val="center"/>
          </w:tcPr>
          <w:p w14:paraId="2BE4C115" w14:textId="722A174E" w:rsidR="00BC636C" w:rsidRPr="00BC636C" w:rsidRDefault="00BC636C" w:rsidP="00BC636C">
            <w:pPr>
              <w:widowControl w:val="0"/>
              <w:jc w:val="center"/>
              <w:rPr>
                <w:rFonts w:ascii="GHEA Grapalat" w:hAnsi="GHEA Grapalat"/>
                <w:i/>
                <w:sz w:val="14"/>
                <w:szCs w:val="14"/>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01D01608" w14:textId="209B5A3A" w:rsidR="00BC636C" w:rsidRDefault="00BC636C" w:rsidP="00BC636C">
            <w:pPr>
              <w:widowControl w:val="0"/>
              <w:jc w:val="center"/>
              <w:rPr>
                <w:rFonts w:ascii="Calibri" w:hAnsi="Calibri"/>
                <w:color w:val="000000"/>
                <w:sz w:val="22"/>
                <w:szCs w:val="22"/>
              </w:rPr>
            </w:pPr>
            <w:r w:rsidRPr="00600DC0">
              <w:rPr>
                <w:rFonts w:ascii="GHEA Grapalat" w:hAnsi="GHEA Grapalat" w:cs="Calibri"/>
                <w:sz w:val="22"/>
                <w:szCs w:val="22"/>
              </w:rPr>
              <w:t>70</w:t>
            </w:r>
          </w:p>
        </w:tc>
        <w:tc>
          <w:tcPr>
            <w:tcW w:w="1920" w:type="dxa"/>
            <w:vAlign w:val="center"/>
          </w:tcPr>
          <w:p w14:paraId="26E9CFE4" w14:textId="53CD1162"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066216FD" w14:textId="77777777" w:rsidTr="00BC636C">
        <w:trPr>
          <w:gridAfter w:val="1"/>
          <w:wAfter w:w="70" w:type="dxa"/>
          <w:trHeight w:val="246"/>
          <w:jc w:val="center"/>
        </w:trPr>
        <w:tc>
          <w:tcPr>
            <w:tcW w:w="1043" w:type="dxa"/>
            <w:vAlign w:val="center"/>
          </w:tcPr>
          <w:p w14:paraId="457AAF2D" w14:textId="7C189DDB" w:rsidR="00BC636C" w:rsidRPr="00600DC0" w:rsidRDefault="00BC636C" w:rsidP="00BC636C">
            <w:pPr>
              <w:widowControl w:val="0"/>
              <w:jc w:val="center"/>
              <w:rPr>
                <w:rFonts w:ascii="GHEA Grapalat" w:hAnsi="GHEA Grapalat" w:cs="Calibri"/>
                <w:sz w:val="22"/>
                <w:szCs w:val="22"/>
              </w:rPr>
            </w:pPr>
            <w:r w:rsidRPr="00600DC0">
              <w:rPr>
                <w:rFonts w:ascii="GHEA Grapalat" w:hAnsi="GHEA Grapalat" w:cs="Calibri"/>
                <w:color w:val="000000"/>
                <w:sz w:val="22"/>
                <w:szCs w:val="22"/>
              </w:rPr>
              <w:t>38</w:t>
            </w:r>
          </w:p>
        </w:tc>
        <w:tc>
          <w:tcPr>
            <w:tcW w:w="1418" w:type="dxa"/>
            <w:vAlign w:val="center"/>
          </w:tcPr>
          <w:p w14:paraId="0E9F3BE6" w14:textId="576CD25E" w:rsidR="00BC636C" w:rsidRPr="00600DC0" w:rsidRDefault="00BC636C" w:rsidP="00BC636C">
            <w:pPr>
              <w:widowControl w:val="0"/>
              <w:jc w:val="center"/>
              <w:rPr>
                <w:rFonts w:ascii="GHEA Grapalat" w:hAnsi="GHEA Grapalat" w:cs="Calibri"/>
                <w:sz w:val="22"/>
                <w:szCs w:val="22"/>
              </w:rPr>
            </w:pPr>
            <w:r w:rsidRPr="00600DC0">
              <w:rPr>
                <w:rFonts w:ascii="GHEA Grapalat" w:hAnsi="GHEA Grapalat" w:cs="Calibri"/>
                <w:color w:val="000000"/>
                <w:sz w:val="22"/>
                <w:szCs w:val="22"/>
              </w:rPr>
              <w:t>15551600</w:t>
            </w:r>
          </w:p>
        </w:tc>
        <w:tc>
          <w:tcPr>
            <w:tcW w:w="1082" w:type="dxa"/>
            <w:vAlign w:val="center"/>
          </w:tcPr>
          <w:p w14:paraId="0DC9A546" w14:textId="64294AC8" w:rsidR="00BC636C" w:rsidRPr="00600DC0" w:rsidRDefault="00BC636C" w:rsidP="00BC636C">
            <w:pPr>
              <w:widowControl w:val="0"/>
              <w:jc w:val="center"/>
              <w:rPr>
                <w:rFonts w:ascii="GHEA Grapalat" w:hAnsi="GHEA Grapalat" w:cs="Calibri"/>
                <w:sz w:val="22"/>
                <w:szCs w:val="22"/>
              </w:rPr>
            </w:pPr>
            <w:r w:rsidRPr="00E55546">
              <w:t>йогурт</w:t>
            </w:r>
          </w:p>
        </w:tc>
        <w:tc>
          <w:tcPr>
            <w:tcW w:w="720" w:type="dxa"/>
            <w:vAlign w:val="center"/>
          </w:tcPr>
          <w:p w14:paraId="0BD6232F" w14:textId="77777777" w:rsidR="00BC636C" w:rsidRPr="001513DE" w:rsidRDefault="00BC636C" w:rsidP="00BC636C">
            <w:pPr>
              <w:jc w:val="center"/>
              <w:rPr>
                <w:rFonts w:ascii="Arial Unicode" w:hAnsi="Arial Unicode"/>
                <w:color w:val="000000"/>
                <w:sz w:val="14"/>
                <w:szCs w:val="14"/>
                <w:lang w:val="hy-AM"/>
              </w:rPr>
            </w:pPr>
          </w:p>
        </w:tc>
        <w:tc>
          <w:tcPr>
            <w:tcW w:w="4297" w:type="dxa"/>
            <w:vAlign w:val="center"/>
          </w:tcPr>
          <w:p w14:paraId="311070C1" w14:textId="47F6E1F4" w:rsidR="00BC636C" w:rsidRPr="0030334E" w:rsidRDefault="00BC636C" w:rsidP="00BC636C">
            <w:pPr>
              <w:widowControl w:val="0"/>
              <w:jc w:val="center"/>
              <w:rPr>
                <w:rFonts w:ascii="Arial Unicode" w:hAnsi="Arial Unicode"/>
                <w:color w:val="000000"/>
                <w:sz w:val="14"/>
                <w:szCs w:val="14"/>
                <w:lang w:val="hy-AM"/>
              </w:rPr>
            </w:pPr>
            <w:r w:rsidRPr="00600DC0">
              <w:rPr>
                <w:rFonts w:ascii="GHEA Grapalat" w:hAnsi="GHEA Grapalat" w:cs="Calibri"/>
                <w:color w:val="000000"/>
                <w:sz w:val="14"/>
                <w:szCs w:val="14"/>
              </w:rPr>
              <w:t>Свежий</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корова</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из молока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содержание жира от </w:t>
            </w:r>
            <w:r w:rsidRPr="00600DC0">
              <w:rPr>
                <w:rFonts w:ascii="GHEA Grapalat" w:hAnsi="GHEA Grapalat" w:cs="Calibri"/>
                <w:color w:val="000000"/>
                <w:sz w:val="14"/>
                <w:szCs w:val="14"/>
                <w:lang w:val="af-ZA"/>
              </w:rPr>
              <w:t xml:space="preserve">3%. </w:t>
            </w:r>
            <w:r w:rsidRPr="00600DC0">
              <w:rPr>
                <w:rFonts w:ascii="GHEA Grapalat" w:hAnsi="GHEA Grapalat" w:cs="Calibri"/>
                <w:color w:val="000000"/>
                <w:sz w:val="14"/>
                <w:szCs w:val="14"/>
              </w:rPr>
              <w:t>нет</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менее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кислотность </w:t>
            </w:r>
            <w:r w:rsidRPr="00600DC0">
              <w:rPr>
                <w:rFonts w:ascii="GHEA Grapalat" w:hAnsi="GHEA Grapalat" w:cs="Calibri"/>
                <w:color w:val="000000"/>
                <w:sz w:val="14"/>
                <w:szCs w:val="14"/>
                <w:lang w:val="af-ZA"/>
              </w:rPr>
              <w:t xml:space="preserve">65-1000Т,: </w:t>
            </w:r>
            <w:r w:rsidRPr="00600DC0">
              <w:rPr>
                <w:rFonts w:ascii="GHEA Grapalat" w:hAnsi="GHEA Grapalat" w:cs="Calibri"/>
                <w:color w:val="000000"/>
                <w:sz w:val="14"/>
                <w:szCs w:val="14"/>
                <w:lang w:val="af-ZA"/>
              </w:rPr>
              <w:br/>
            </w:r>
            <w:r w:rsidRPr="00600DC0">
              <w:rPr>
                <w:rFonts w:ascii="GHEA Grapalat" w:hAnsi="GHEA Grapalat" w:cs="Calibri"/>
                <w:color w:val="000000"/>
                <w:sz w:val="14"/>
                <w:szCs w:val="14"/>
              </w:rPr>
              <w:t>безопасность</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и</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маркировка </w:t>
            </w:r>
            <w:r w:rsidRPr="00600DC0">
              <w:rPr>
                <w:rFonts w:ascii="GHEA Grapalat" w:hAnsi="GHEA Grapalat" w:cs="Calibri"/>
                <w:color w:val="000000"/>
                <w:sz w:val="14"/>
                <w:szCs w:val="14"/>
                <w:lang w:val="af-ZA"/>
              </w:rPr>
              <w:t xml:space="preserve">в соответствии </w:t>
            </w:r>
            <w:r w:rsidRPr="00600DC0">
              <w:rPr>
                <w:rFonts w:ascii="GHEA Grapalat" w:hAnsi="GHEA Grapalat" w:cs="Calibri"/>
                <w:color w:val="000000"/>
                <w:sz w:val="14"/>
                <w:szCs w:val="14"/>
              </w:rPr>
              <w:t>с</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Армения</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Постановление правительства от </w:t>
            </w:r>
            <w:r w:rsidRPr="00600DC0">
              <w:rPr>
                <w:rFonts w:ascii="GHEA Grapalat" w:hAnsi="GHEA Grapalat" w:cs="Calibri"/>
                <w:color w:val="000000"/>
                <w:sz w:val="14"/>
                <w:szCs w:val="14"/>
                <w:lang w:val="af-ZA"/>
              </w:rPr>
              <w:t xml:space="preserve">21 декабря 2006 г.  </w:t>
            </w:r>
            <w:r w:rsidRPr="00600DC0">
              <w:rPr>
                <w:rFonts w:ascii="GHEA Grapalat" w:hAnsi="GHEA Grapalat" w:cs="Calibri"/>
                <w:color w:val="000000"/>
                <w:sz w:val="14"/>
                <w:szCs w:val="14"/>
                <w:lang w:val="af-ZA"/>
              </w:rPr>
              <w:br/>
              <w:t xml:space="preserve">N 1925- </w:t>
            </w:r>
            <w:r w:rsidRPr="00600DC0">
              <w:rPr>
                <w:rFonts w:ascii="GHEA Grapalat" w:hAnsi="GHEA Grapalat" w:cs="Calibri"/>
                <w:color w:val="000000"/>
                <w:sz w:val="14"/>
                <w:szCs w:val="14"/>
              </w:rPr>
              <w:t>N</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по решению</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Одобрено: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Молоко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молочные продукты"</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и</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их</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производство</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lang w:val="af-ZA"/>
              </w:rPr>
              <w:br/>
            </w:r>
            <w:r w:rsidRPr="00600DC0">
              <w:rPr>
                <w:rFonts w:ascii="GHEA Grapalat" w:hAnsi="GHEA Grapalat" w:cs="Calibri"/>
                <w:color w:val="000000"/>
                <w:sz w:val="14"/>
                <w:szCs w:val="14"/>
              </w:rPr>
              <w:t>представлено</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требования</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технический</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«Правила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и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Продукты питания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lang w:val="af-ZA"/>
              </w:rPr>
              <w:br/>
            </w:r>
            <w:r w:rsidRPr="00600DC0">
              <w:rPr>
                <w:rFonts w:ascii="GHEA Grapalat" w:hAnsi="GHEA Grapalat" w:cs="Calibri"/>
                <w:color w:val="000000"/>
                <w:sz w:val="14"/>
                <w:szCs w:val="14"/>
              </w:rPr>
              <w:t>безопасность</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о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РА</w:t>
            </w:r>
            <w:r w:rsidRPr="00600DC0">
              <w:rPr>
                <w:rFonts w:ascii="GHEA Grapalat" w:hAnsi="GHEA Grapalat" w:cs="Calibri"/>
                <w:color w:val="000000"/>
                <w:sz w:val="14"/>
                <w:szCs w:val="14"/>
                <w:lang w:val="af-ZA"/>
              </w:rPr>
              <w:t xml:space="preserve"> 8- </w:t>
            </w:r>
            <w:r w:rsidRPr="00600DC0">
              <w:rPr>
                <w:rFonts w:ascii="GHEA Grapalat" w:hAnsi="GHEA Grapalat" w:cs="Calibri"/>
                <w:color w:val="000000"/>
                <w:sz w:val="14"/>
                <w:szCs w:val="14"/>
              </w:rPr>
              <w:t>й закон</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статьи.</w:t>
            </w:r>
            <w:r w:rsidRPr="00600DC0">
              <w:rPr>
                <w:rFonts w:ascii="GHEA Grapalat" w:hAnsi="GHEA Grapalat" w:cs="Calibri"/>
                <w:color w:val="000000"/>
                <w:sz w:val="14"/>
                <w:szCs w:val="14"/>
                <w:lang w:val="af-ZA"/>
              </w:rPr>
              <w:t xml:space="preserve"> </w:t>
            </w:r>
          </w:p>
        </w:tc>
        <w:tc>
          <w:tcPr>
            <w:tcW w:w="720" w:type="dxa"/>
          </w:tcPr>
          <w:p w14:paraId="5EC27C2B" w14:textId="7764C6DF" w:rsidR="00BC636C" w:rsidRPr="00AA74C7" w:rsidRDefault="00BC636C" w:rsidP="00BC636C">
            <w:pPr>
              <w:widowControl w:val="0"/>
              <w:jc w:val="center"/>
              <w:rPr>
                <w:rFonts w:ascii="GHEA Grapalat" w:hAnsi="GHEA Grapalat"/>
                <w:sz w:val="20"/>
                <w:szCs w:val="20"/>
                <w:lang w:val="en-US"/>
              </w:rPr>
            </w:pPr>
            <w:r w:rsidRPr="005A76AE">
              <w:rPr>
                <w:rFonts w:ascii="GHEA Grapalat" w:hAnsi="GHEA Grapalat"/>
                <w:sz w:val="20"/>
                <w:szCs w:val="20"/>
                <w:lang w:val="en-US"/>
              </w:rPr>
              <w:t>кг</w:t>
            </w:r>
          </w:p>
        </w:tc>
        <w:tc>
          <w:tcPr>
            <w:tcW w:w="900" w:type="dxa"/>
            <w:vAlign w:val="center"/>
          </w:tcPr>
          <w:p w14:paraId="66227894" w14:textId="77777777" w:rsidR="00BC636C" w:rsidRPr="004E7D07" w:rsidRDefault="00BC636C" w:rsidP="00BC636C">
            <w:pPr>
              <w:widowControl w:val="0"/>
              <w:jc w:val="center"/>
              <w:rPr>
                <w:rFonts w:ascii="GHEA Grapalat" w:hAnsi="GHEA Grapalat"/>
                <w:sz w:val="20"/>
                <w:szCs w:val="20"/>
                <w:lang w:val="hy-AM"/>
              </w:rPr>
            </w:pPr>
          </w:p>
        </w:tc>
        <w:tc>
          <w:tcPr>
            <w:tcW w:w="810" w:type="dxa"/>
            <w:vAlign w:val="center"/>
          </w:tcPr>
          <w:p w14:paraId="5378A260" w14:textId="77777777" w:rsidR="00BC636C" w:rsidRDefault="00BC636C" w:rsidP="00BC636C">
            <w:pPr>
              <w:widowControl w:val="0"/>
              <w:jc w:val="center"/>
              <w:rPr>
                <w:rFonts w:ascii="GHEA Grapalat" w:hAnsi="GHEA Grapalat"/>
                <w:sz w:val="20"/>
              </w:rPr>
            </w:pPr>
          </w:p>
        </w:tc>
        <w:tc>
          <w:tcPr>
            <w:tcW w:w="1134" w:type="dxa"/>
            <w:vAlign w:val="center"/>
          </w:tcPr>
          <w:p w14:paraId="55FA2A32" w14:textId="274FA6EC" w:rsidR="00BC636C" w:rsidRDefault="00BC636C" w:rsidP="00BC636C">
            <w:pPr>
              <w:widowControl w:val="0"/>
              <w:jc w:val="center"/>
              <w:rPr>
                <w:rFonts w:ascii="GHEA Grapalat" w:hAnsi="GHEA Grapalat"/>
                <w:sz w:val="20"/>
              </w:rPr>
            </w:pPr>
            <w:r w:rsidRPr="00600DC0">
              <w:rPr>
                <w:rFonts w:ascii="GHEA Grapalat" w:hAnsi="GHEA Grapalat" w:cs="Calibri"/>
                <w:color w:val="000000"/>
                <w:sz w:val="22"/>
                <w:szCs w:val="22"/>
              </w:rPr>
              <w:t>300</w:t>
            </w:r>
          </w:p>
        </w:tc>
        <w:tc>
          <w:tcPr>
            <w:tcW w:w="1123" w:type="dxa"/>
            <w:vAlign w:val="center"/>
          </w:tcPr>
          <w:p w14:paraId="79319A86" w14:textId="7D20B4CA" w:rsidR="00BC636C" w:rsidRPr="00BC636C" w:rsidRDefault="00BC636C" w:rsidP="00BC636C">
            <w:pPr>
              <w:widowControl w:val="0"/>
              <w:jc w:val="center"/>
              <w:rPr>
                <w:rFonts w:ascii="GHEA Grapalat" w:hAnsi="GHEA Grapalat"/>
                <w:i/>
                <w:sz w:val="14"/>
                <w:szCs w:val="14"/>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7F020920" w14:textId="02E137BE" w:rsidR="00BC636C" w:rsidRDefault="00BC636C" w:rsidP="00BC636C">
            <w:pPr>
              <w:widowControl w:val="0"/>
              <w:jc w:val="center"/>
              <w:rPr>
                <w:rFonts w:ascii="Calibri" w:hAnsi="Calibri"/>
                <w:color w:val="000000"/>
                <w:sz w:val="22"/>
                <w:szCs w:val="22"/>
              </w:rPr>
            </w:pPr>
            <w:r w:rsidRPr="00600DC0">
              <w:rPr>
                <w:rFonts w:ascii="GHEA Grapalat" w:hAnsi="GHEA Grapalat" w:cs="Calibri"/>
                <w:color w:val="000000"/>
                <w:sz w:val="22"/>
                <w:szCs w:val="22"/>
              </w:rPr>
              <w:t>300</w:t>
            </w:r>
          </w:p>
        </w:tc>
        <w:tc>
          <w:tcPr>
            <w:tcW w:w="1920" w:type="dxa"/>
            <w:vAlign w:val="center"/>
          </w:tcPr>
          <w:p w14:paraId="0C2519F9" w14:textId="6AC4A191"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28BF05BE" w14:textId="77777777" w:rsidTr="00BC636C">
        <w:trPr>
          <w:gridAfter w:val="1"/>
          <w:wAfter w:w="70" w:type="dxa"/>
          <w:trHeight w:val="246"/>
          <w:jc w:val="center"/>
        </w:trPr>
        <w:tc>
          <w:tcPr>
            <w:tcW w:w="1043" w:type="dxa"/>
            <w:vAlign w:val="center"/>
          </w:tcPr>
          <w:p w14:paraId="48C64667" w14:textId="434C00CC" w:rsidR="00BC636C" w:rsidRPr="00600DC0" w:rsidRDefault="00BC636C" w:rsidP="00BC636C">
            <w:pPr>
              <w:widowControl w:val="0"/>
              <w:jc w:val="center"/>
              <w:rPr>
                <w:rFonts w:ascii="GHEA Grapalat" w:hAnsi="GHEA Grapalat" w:cs="Calibri"/>
                <w:color w:val="000000"/>
                <w:sz w:val="22"/>
                <w:szCs w:val="22"/>
              </w:rPr>
            </w:pPr>
            <w:r w:rsidRPr="00600DC0">
              <w:rPr>
                <w:rFonts w:ascii="GHEA Grapalat" w:hAnsi="GHEA Grapalat" w:cs="Calibri"/>
                <w:sz w:val="22"/>
                <w:szCs w:val="22"/>
              </w:rPr>
              <w:t>39</w:t>
            </w:r>
          </w:p>
        </w:tc>
        <w:tc>
          <w:tcPr>
            <w:tcW w:w="1418" w:type="dxa"/>
            <w:vAlign w:val="center"/>
          </w:tcPr>
          <w:p w14:paraId="7987BA2D" w14:textId="55C7637B" w:rsidR="00BC636C" w:rsidRPr="00600DC0" w:rsidRDefault="00BC636C" w:rsidP="00BC636C">
            <w:pPr>
              <w:widowControl w:val="0"/>
              <w:jc w:val="center"/>
              <w:rPr>
                <w:rFonts w:ascii="GHEA Grapalat" w:hAnsi="GHEA Grapalat" w:cs="Calibri"/>
                <w:color w:val="000000"/>
                <w:sz w:val="22"/>
                <w:szCs w:val="22"/>
              </w:rPr>
            </w:pPr>
            <w:r w:rsidRPr="00600DC0">
              <w:rPr>
                <w:rFonts w:ascii="GHEA Grapalat" w:hAnsi="GHEA Grapalat" w:cs="Calibri"/>
                <w:sz w:val="22"/>
                <w:szCs w:val="22"/>
              </w:rPr>
              <w:t>3222125</w:t>
            </w:r>
          </w:p>
        </w:tc>
        <w:tc>
          <w:tcPr>
            <w:tcW w:w="1082" w:type="dxa"/>
            <w:vAlign w:val="center"/>
          </w:tcPr>
          <w:p w14:paraId="66FE4B9A" w14:textId="2C12305C" w:rsidR="00BC636C" w:rsidRPr="00600DC0" w:rsidRDefault="00BC636C" w:rsidP="00BC636C">
            <w:pPr>
              <w:widowControl w:val="0"/>
              <w:jc w:val="center"/>
              <w:rPr>
                <w:rFonts w:ascii="GHEA Grapalat" w:hAnsi="GHEA Grapalat" w:cs="Calibri"/>
                <w:color w:val="000000"/>
                <w:sz w:val="22"/>
                <w:szCs w:val="22"/>
              </w:rPr>
            </w:pPr>
            <w:r w:rsidRPr="00E55546">
              <w:t>ежевика</w:t>
            </w:r>
          </w:p>
        </w:tc>
        <w:tc>
          <w:tcPr>
            <w:tcW w:w="720" w:type="dxa"/>
            <w:vAlign w:val="center"/>
          </w:tcPr>
          <w:p w14:paraId="44A74B81" w14:textId="77777777" w:rsidR="00BC636C" w:rsidRPr="001513DE" w:rsidRDefault="00BC636C" w:rsidP="00BC636C">
            <w:pPr>
              <w:jc w:val="center"/>
              <w:rPr>
                <w:rFonts w:ascii="Arial Unicode" w:hAnsi="Arial Unicode"/>
                <w:color w:val="000000"/>
                <w:sz w:val="14"/>
                <w:szCs w:val="14"/>
                <w:lang w:val="hy-AM"/>
              </w:rPr>
            </w:pPr>
          </w:p>
        </w:tc>
        <w:tc>
          <w:tcPr>
            <w:tcW w:w="4297" w:type="dxa"/>
            <w:vAlign w:val="center"/>
          </w:tcPr>
          <w:p w14:paraId="610877AB" w14:textId="65473AF6" w:rsidR="00BC636C" w:rsidRPr="0030334E" w:rsidRDefault="00BC636C" w:rsidP="00BC636C">
            <w:pPr>
              <w:widowControl w:val="0"/>
              <w:jc w:val="center"/>
              <w:rPr>
                <w:rFonts w:ascii="Arial Unicode" w:hAnsi="Arial Unicode"/>
                <w:color w:val="000000"/>
                <w:sz w:val="14"/>
                <w:szCs w:val="14"/>
                <w:lang w:val="hy-AM"/>
              </w:rPr>
            </w:pPr>
            <w:r w:rsidRPr="00600DC0">
              <w:rPr>
                <w:rFonts w:ascii="GHEA Grapalat" w:hAnsi="GHEA Grapalat" w:cs="Calibri"/>
                <w:sz w:val="14"/>
                <w:szCs w:val="14"/>
              </w:rPr>
              <w:t>Ежевика</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свежий </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цельный </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спелый </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здоровый </w:t>
            </w:r>
            <w:r w:rsidRPr="00600DC0">
              <w:rPr>
                <w:rFonts w:ascii="GHEA Grapalat" w:hAnsi="GHEA Grapalat" w:cs="Calibri"/>
                <w:sz w:val="14"/>
                <w:szCs w:val="14"/>
                <w:lang w:val="af-ZA"/>
              </w:rPr>
              <w:t xml:space="preserve">, </w:t>
            </w:r>
            <w:r w:rsidRPr="00600DC0">
              <w:rPr>
                <w:rFonts w:ascii="GHEA Grapalat" w:hAnsi="GHEA Grapalat" w:cs="Calibri"/>
                <w:sz w:val="14"/>
                <w:szCs w:val="14"/>
              </w:rPr>
              <w:t>без</w:t>
            </w:r>
            <w:r w:rsidRPr="00600DC0">
              <w:rPr>
                <w:rFonts w:ascii="GHEA Grapalat" w:hAnsi="GHEA Grapalat" w:cs="Calibri"/>
                <w:sz w:val="14"/>
                <w:szCs w:val="14"/>
                <w:lang w:val="af-ZA"/>
              </w:rPr>
              <w:t xml:space="preserve"> </w:t>
            </w:r>
            <w:r w:rsidRPr="00600DC0">
              <w:rPr>
                <w:rFonts w:ascii="GHEA Grapalat" w:hAnsi="GHEA Grapalat" w:cs="Calibri"/>
                <w:sz w:val="14"/>
                <w:szCs w:val="14"/>
              </w:rPr>
              <w:t>рана.</w:t>
            </w:r>
          </w:p>
        </w:tc>
        <w:tc>
          <w:tcPr>
            <w:tcW w:w="720" w:type="dxa"/>
          </w:tcPr>
          <w:p w14:paraId="1CE3B2DD" w14:textId="702E4222" w:rsidR="00BC636C" w:rsidRPr="00AA74C7" w:rsidRDefault="00BC636C" w:rsidP="00BC636C">
            <w:pPr>
              <w:widowControl w:val="0"/>
              <w:jc w:val="center"/>
              <w:rPr>
                <w:rFonts w:ascii="GHEA Grapalat" w:hAnsi="GHEA Grapalat"/>
                <w:sz w:val="20"/>
                <w:szCs w:val="20"/>
                <w:lang w:val="en-US"/>
              </w:rPr>
            </w:pPr>
            <w:r w:rsidRPr="005A76AE">
              <w:rPr>
                <w:rFonts w:ascii="GHEA Grapalat" w:hAnsi="GHEA Grapalat"/>
                <w:sz w:val="20"/>
                <w:szCs w:val="20"/>
                <w:lang w:val="en-US"/>
              </w:rPr>
              <w:t>кг</w:t>
            </w:r>
          </w:p>
        </w:tc>
        <w:tc>
          <w:tcPr>
            <w:tcW w:w="900" w:type="dxa"/>
            <w:vAlign w:val="center"/>
          </w:tcPr>
          <w:p w14:paraId="665196A8" w14:textId="77777777" w:rsidR="00BC636C" w:rsidRPr="004E7D07" w:rsidRDefault="00BC636C" w:rsidP="00BC636C">
            <w:pPr>
              <w:widowControl w:val="0"/>
              <w:jc w:val="center"/>
              <w:rPr>
                <w:rFonts w:ascii="GHEA Grapalat" w:hAnsi="GHEA Grapalat"/>
                <w:sz w:val="20"/>
                <w:szCs w:val="20"/>
                <w:lang w:val="hy-AM"/>
              </w:rPr>
            </w:pPr>
          </w:p>
        </w:tc>
        <w:tc>
          <w:tcPr>
            <w:tcW w:w="810" w:type="dxa"/>
            <w:vAlign w:val="center"/>
          </w:tcPr>
          <w:p w14:paraId="630DAB15" w14:textId="77777777" w:rsidR="00BC636C" w:rsidRDefault="00BC636C" w:rsidP="00BC636C">
            <w:pPr>
              <w:widowControl w:val="0"/>
              <w:jc w:val="center"/>
              <w:rPr>
                <w:rFonts w:ascii="GHEA Grapalat" w:hAnsi="GHEA Grapalat"/>
                <w:sz w:val="20"/>
              </w:rPr>
            </w:pPr>
          </w:p>
        </w:tc>
        <w:tc>
          <w:tcPr>
            <w:tcW w:w="1134" w:type="dxa"/>
            <w:vAlign w:val="center"/>
          </w:tcPr>
          <w:p w14:paraId="1E692EBB" w14:textId="35C366DB" w:rsidR="00BC636C" w:rsidRDefault="00BC636C" w:rsidP="00BC636C">
            <w:pPr>
              <w:widowControl w:val="0"/>
              <w:jc w:val="center"/>
              <w:rPr>
                <w:rFonts w:ascii="GHEA Grapalat" w:hAnsi="GHEA Grapalat"/>
                <w:sz w:val="20"/>
              </w:rPr>
            </w:pPr>
            <w:r w:rsidRPr="00600DC0">
              <w:rPr>
                <w:rFonts w:ascii="GHEA Grapalat" w:hAnsi="GHEA Grapalat" w:cs="Calibri"/>
                <w:sz w:val="22"/>
                <w:szCs w:val="22"/>
              </w:rPr>
              <w:t>35</w:t>
            </w:r>
          </w:p>
        </w:tc>
        <w:tc>
          <w:tcPr>
            <w:tcW w:w="1123" w:type="dxa"/>
            <w:vAlign w:val="center"/>
          </w:tcPr>
          <w:p w14:paraId="44327734" w14:textId="14771F01" w:rsidR="00BC636C" w:rsidRPr="00BC636C" w:rsidRDefault="00BC636C" w:rsidP="00BC636C">
            <w:pPr>
              <w:widowControl w:val="0"/>
              <w:jc w:val="center"/>
              <w:rPr>
                <w:rFonts w:ascii="GHEA Grapalat" w:hAnsi="GHEA Grapalat"/>
                <w:i/>
                <w:sz w:val="14"/>
                <w:szCs w:val="14"/>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5F13D35D" w14:textId="1524313E" w:rsidR="00BC636C" w:rsidRDefault="00BC636C" w:rsidP="00BC636C">
            <w:pPr>
              <w:widowControl w:val="0"/>
              <w:jc w:val="center"/>
              <w:rPr>
                <w:rFonts w:ascii="Calibri" w:hAnsi="Calibri"/>
                <w:color w:val="000000"/>
                <w:sz w:val="22"/>
                <w:szCs w:val="22"/>
              </w:rPr>
            </w:pPr>
            <w:r w:rsidRPr="00600DC0">
              <w:rPr>
                <w:rFonts w:ascii="GHEA Grapalat" w:hAnsi="GHEA Grapalat" w:cs="Calibri"/>
                <w:sz w:val="22"/>
                <w:szCs w:val="22"/>
              </w:rPr>
              <w:t>35</w:t>
            </w:r>
          </w:p>
        </w:tc>
        <w:tc>
          <w:tcPr>
            <w:tcW w:w="1920" w:type="dxa"/>
            <w:vAlign w:val="center"/>
          </w:tcPr>
          <w:p w14:paraId="16A08FF2" w14:textId="38ED2F6C"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2D6FD4E0" w14:textId="77777777" w:rsidTr="00BC636C">
        <w:trPr>
          <w:gridAfter w:val="1"/>
          <w:wAfter w:w="70" w:type="dxa"/>
          <w:trHeight w:val="246"/>
          <w:jc w:val="center"/>
        </w:trPr>
        <w:tc>
          <w:tcPr>
            <w:tcW w:w="1043" w:type="dxa"/>
            <w:vAlign w:val="center"/>
          </w:tcPr>
          <w:p w14:paraId="55CFC963" w14:textId="36466938" w:rsidR="00BC636C" w:rsidRPr="00600DC0" w:rsidRDefault="00BC636C" w:rsidP="00BC636C">
            <w:pPr>
              <w:widowControl w:val="0"/>
              <w:jc w:val="center"/>
              <w:rPr>
                <w:rFonts w:ascii="GHEA Grapalat" w:hAnsi="GHEA Grapalat" w:cs="Calibri"/>
                <w:sz w:val="22"/>
                <w:szCs w:val="22"/>
              </w:rPr>
            </w:pPr>
            <w:r w:rsidRPr="00600DC0">
              <w:rPr>
                <w:rFonts w:ascii="GHEA Grapalat" w:hAnsi="GHEA Grapalat" w:cs="Calibri"/>
                <w:sz w:val="22"/>
                <w:szCs w:val="22"/>
              </w:rPr>
              <w:t>40</w:t>
            </w:r>
          </w:p>
        </w:tc>
        <w:tc>
          <w:tcPr>
            <w:tcW w:w="1418" w:type="dxa"/>
            <w:vAlign w:val="center"/>
          </w:tcPr>
          <w:p w14:paraId="1F6DAC0A" w14:textId="463F6D00" w:rsidR="00BC636C" w:rsidRPr="00600DC0" w:rsidRDefault="00BC636C" w:rsidP="00BC636C">
            <w:pPr>
              <w:widowControl w:val="0"/>
              <w:jc w:val="center"/>
              <w:rPr>
                <w:rFonts w:ascii="GHEA Grapalat" w:hAnsi="GHEA Grapalat" w:cs="Calibri"/>
                <w:sz w:val="22"/>
                <w:szCs w:val="22"/>
              </w:rPr>
            </w:pPr>
            <w:r w:rsidRPr="00600DC0">
              <w:rPr>
                <w:rFonts w:ascii="GHEA Grapalat" w:hAnsi="GHEA Grapalat" w:cs="Calibri"/>
                <w:sz w:val="22"/>
                <w:szCs w:val="22"/>
              </w:rPr>
              <w:t>3222125</w:t>
            </w:r>
          </w:p>
        </w:tc>
        <w:tc>
          <w:tcPr>
            <w:tcW w:w="1082" w:type="dxa"/>
            <w:vAlign w:val="center"/>
          </w:tcPr>
          <w:p w14:paraId="4D6DC3A3" w14:textId="3E9F8F2B" w:rsidR="00BC636C" w:rsidRPr="00600DC0" w:rsidRDefault="00BC636C" w:rsidP="00BC636C">
            <w:pPr>
              <w:widowControl w:val="0"/>
              <w:jc w:val="center"/>
              <w:rPr>
                <w:rFonts w:ascii="GHEA Grapalat" w:hAnsi="GHEA Grapalat" w:cs="Calibri"/>
                <w:sz w:val="22"/>
                <w:szCs w:val="22"/>
              </w:rPr>
            </w:pPr>
            <w:r w:rsidRPr="00E55546">
              <w:t>клубника</w:t>
            </w:r>
          </w:p>
        </w:tc>
        <w:tc>
          <w:tcPr>
            <w:tcW w:w="720" w:type="dxa"/>
            <w:vAlign w:val="center"/>
          </w:tcPr>
          <w:p w14:paraId="06F7336A" w14:textId="77777777" w:rsidR="00BC636C" w:rsidRPr="001513DE" w:rsidRDefault="00BC636C" w:rsidP="00BC636C">
            <w:pPr>
              <w:jc w:val="center"/>
              <w:rPr>
                <w:rFonts w:ascii="Arial Unicode" w:hAnsi="Arial Unicode"/>
                <w:color w:val="000000"/>
                <w:sz w:val="14"/>
                <w:szCs w:val="14"/>
                <w:lang w:val="hy-AM"/>
              </w:rPr>
            </w:pPr>
          </w:p>
        </w:tc>
        <w:tc>
          <w:tcPr>
            <w:tcW w:w="4297" w:type="dxa"/>
            <w:vAlign w:val="center"/>
          </w:tcPr>
          <w:p w14:paraId="547C0BE6" w14:textId="78ADC9BA" w:rsidR="00BC636C" w:rsidRPr="0030334E" w:rsidRDefault="00BC636C" w:rsidP="00BC636C">
            <w:pPr>
              <w:widowControl w:val="0"/>
              <w:jc w:val="center"/>
              <w:rPr>
                <w:rFonts w:ascii="Arial Unicode" w:hAnsi="Arial Unicode"/>
                <w:color w:val="000000"/>
                <w:sz w:val="14"/>
                <w:szCs w:val="14"/>
                <w:lang w:val="hy-AM"/>
              </w:rPr>
            </w:pPr>
            <w:r w:rsidRPr="00600DC0">
              <w:rPr>
                <w:rFonts w:ascii="GHEA Grapalat" w:hAnsi="GHEA Grapalat" w:cs="Calibri"/>
                <w:sz w:val="14"/>
                <w:szCs w:val="14"/>
              </w:rPr>
              <w:t>Клубника</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свежий </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цельный </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спелый </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здоровый </w:t>
            </w:r>
            <w:r w:rsidRPr="00600DC0">
              <w:rPr>
                <w:rFonts w:ascii="GHEA Grapalat" w:hAnsi="GHEA Grapalat" w:cs="Calibri"/>
                <w:sz w:val="14"/>
                <w:szCs w:val="14"/>
                <w:lang w:val="af-ZA"/>
              </w:rPr>
              <w:t xml:space="preserve">, </w:t>
            </w:r>
            <w:r w:rsidRPr="00600DC0">
              <w:rPr>
                <w:rFonts w:ascii="GHEA Grapalat" w:hAnsi="GHEA Grapalat" w:cs="Calibri"/>
                <w:sz w:val="14"/>
                <w:szCs w:val="14"/>
              </w:rPr>
              <w:t>без</w:t>
            </w:r>
            <w:r w:rsidRPr="00600DC0">
              <w:rPr>
                <w:rFonts w:ascii="GHEA Grapalat" w:hAnsi="GHEA Grapalat" w:cs="Calibri"/>
                <w:sz w:val="14"/>
                <w:szCs w:val="14"/>
                <w:lang w:val="af-ZA"/>
              </w:rPr>
              <w:t xml:space="preserve"> </w:t>
            </w:r>
            <w:r w:rsidRPr="00600DC0">
              <w:rPr>
                <w:rFonts w:ascii="GHEA Grapalat" w:hAnsi="GHEA Grapalat" w:cs="Calibri"/>
                <w:sz w:val="14"/>
                <w:szCs w:val="14"/>
              </w:rPr>
              <w:t>рана.</w:t>
            </w:r>
          </w:p>
        </w:tc>
        <w:tc>
          <w:tcPr>
            <w:tcW w:w="720" w:type="dxa"/>
          </w:tcPr>
          <w:p w14:paraId="35E15EB5" w14:textId="39AC0C8F" w:rsidR="00BC636C" w:rsidRPr="00AA74C7" w:rsidRDefault="00BC636C" w:rsidP="00BC636C">
            <w:pPr>
              <w:widowControl w:val="0"/>
              <w:jc w:val="center"/>
              <w:rPr>
                <w:rFonts w:ascii="GHEA Grapalat" w:hAnsi="GHEA Grapalat"/>
                <w:sz w:val="20"/>
                <w:szCs w:val="20"/>
                <w:lang w:val="en-US"/>
              </w:rPr>
            </w:pPr>
            <w:r w:rsidRPr="005A76AE">
              <w:rPr>
                <w:rFonts w:ascii="GHEA Grapalat" w:hAnsi="GHEA Grapalat"/>
                <w:sz w:val="20"/>
                <w:szCs w:val="20"/>
                <w:lang w:val="en-US"/>
              </w:rPr>
              <w:t>кг</w:t>
            </w:r>
          </w:p>
        </w:tc>
        <w:tc>
          <w:tcPr>
            <w:tcW w:w="900" w:type="dxa"/>
            <w:vAlign w:val="center"/>
          </w:tcPr>
          <w:p w14:paraId="21FB0BAA" w14:textId="77777777" w:rsidR="00BC636C" w:rsidRPr="004E7D07" w:rsidRDefault="00BC636C" w:rsidP="00BC636C">
            <w:pPr>
              <w:widowControl w:val="0"/>
              <w:jc w:val="center"/>
              <w:rPr>
                <w:rFonts w:ascii="GHEA Grapalat" w:hAnsi="GHEA Grapalat"/>
                <w:sz w:val="20"/>
                <w:szCs w:val="20"/>
                <w:lang w:val="hy-AM"/>
              </w:rPr>
            </w:pPr>
          </w:p>
        </w:tc>
        <w:tc>
          <w:tcPr>
            <w:tcW w:w="810" w:type="dxa"/>
            <w:vAlign w:val="center"/>
          </w:tcPr>
          <w:p w14:paraId="36FB3E4B" w14:textId="77777777" w:rsidR="00BC636C" w:rsidRDefault="00BC636C" w:rsidP="00BC636C">
            <w:pPr>
              <w:widowControl w:val="0"/>
              <w:jc w:val="center"/>
              <w:rPr>
                <w:rFonts w:ascii="GHEA Grapalat" w:hAnsi="GHEA Grapalat"/>
                <w:sz w:val="20"/>
              </w:rPr>
            </w:pPr>
          </w:p>
        </w:tc>
        <w:tc>
          <w:tcPr>
            <w:tcW w:w="1134" w:type="dxa"/>
            <w:vAlign w:val="center"/>
          </w:tcPr>
          <w:p w14:paraId="5F918C4D" w14:textId="244D9F1A" w:rsidR="00BC636C" w:rsidRDefault="00BC636C" w:rsidP="00BC636C">
            <w:pPr>
              <w:widowControl w:val="0"/>
              <w:jc w:val="center"/>
              <w:rPr>
                <w:rFonts w:ascii="GHEA Grapalat" w:hAnsi="GHEA Grapalat"/>
                <w:sz w:val="20"/>
              </w:rPr>
            </w:pPr>
            <w:r w:rsidRPr="00600DC0">
              <w:rPr>
                <w:rFonts w:ascii="GHEA Grapalat" w:hAnsi="GHEA Grapalat" w:cs="Calibri"/>
                <w:sz w:val="22"/>
                <w:szCs w:val="22"/>
              </w:rPr>
              <w:t>35</w:t>
            </w:r>
          </w:p>
        </w:tc>
        <w:tc>
          <w:tcPr>
            <w:tcW w:w="1123" w:type="dxa"/>
            <w:vAlign w:val="center"/>
          </w:tcPr>
          <w:p w14:paraId="6DC043A1" w14:textId="7E4115B3" w:rsidR="00BC636C" w:rsidRPr="00BC636C" w:rsidRDefault="00BC636C" w:rsidP="00BC636C">
            <w:pPr>
              <w:widowControl w:val="0"/>
              <w:jc w:val="center"/>
              <w:rPr>
                <w:rFonts w:ascii="GHEA Grapalat" w:hAnsi="GHEA Grapalat"/>
                <w:i/>
                <w:sz w:val="14"/>
                <w:szCs w:val="14"/>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03EF79A5" w14:textId="2881DA5D" w:rsidR="00BC636C" w:rsidRDefault="00BC636C" w:rsidP="00BC636C">
            <w:pPr>
              <w:widowControl w:val="0"/>
              <w:jc w:val="center"/>
              <w:rPr>
                <w:rFonts w:ascii="Calibri" w:hAnsi="Calibri"/>
                <w:color w:val="000000"/>
                <w:sz w:val="22"/>
                <w:szCs w:val="22"/>
              </w:rPr>
            </w:pPr>
            <w:r w:rsidRPr="00600DC0">
              <w:rPr>
                <w:rFonts w:ascii="GHEA Grapalat" w:hAnsi="GHEA Grapalat" w:cs="Calibri"/>
                <w:sz w:val="22"/>
                <w:szCs w:val="22"/>
              </w:rPr>
              <w:t>35</w:t>
            </w:r>
          </w:p>
        </w:tc>
        <w:tc>
          <w:tcPr>
            <w:tcW w:w="1920" w:type="dxa"/>
            <w:vAlign w:val="center"/>
          </w:tcPr>
          <w:p w14:paraId="151A4FB0" w14:textId="21EA8192"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32DC1CC2" w14:textId="77777777" w:rsidTr="00BC636C">
        <w:trPr>
          <w:gridAfter w:val="1"/>
          <w:wAfter w:w="70" w:type="dxa"/>
          <w:trHeight w:val="246"/>
          <w:jc w:val="center"/>
        </w:trPr>
        <w:tc>
          <w:tcPr>
            <w:tcW w:w="1043" w:type="dxa"/>
            <w:vAlign w:val="center"/>
          </w:tcPr>
          <w:p w14:paraId="0F123EFB" w14:textId="41481DDC" w:rsidR="00BC636C" w:rsidRPr="00600DC0" w:rsidRDefault="00BC636C" w:rsidP="00BC636C">
            <w:pPr>
              <w:widowControl w:val="0"/>
              <w:jc w:val="center"/>
              <w:rPr>
                <w:rFonts w:ascii="GHEA Grapalat" w:hAnsi="GHEA Grapalat" w:cs="Calibri"/>
                <w:sz w:val="22"/>
                <w:szCs w:val="22"/>
              </w:rPr>
            </w:pPr>
            <w:r w:rsidRPr="00600DC0">
              <w:rPr>
                <w:rFonts w:ascii="GHEA Grapalat" w:hAnsi="GHEA Grapalat" w:cs="Calibri"/>
                <w:sz w:val="22"/>
                <w:szCs w:val="22"/>
              </w:rPr>
              <w:t>41</w:t>
            </w:r>
          </w:p>
        </w:tc>
        <w:tc>
          <w:tcPr>
            <w:tcW w:w="1418" w:type="dxa"/>
            <w:vAlign w:val="center"/>
          </w:tcPr>
          <w:p w14:paraId="4A06C9D9" w14:textId="06AE6388" w:rsidR="00BC636C" w:rsidRPr="00600DC0" w:rsidRDefault="00BC636C" w:rsidP="00BC636C">
            <w:pPr>
              <w:widowControl w:val="0"/>
              <w:jc w:val="center"/>
              <w:rPr>
                <w:rFonts w:ascii="GHEA Grapalat" w:hAnsi="GHEA Grapalat" w:cs="Calibri"/>
                <w:sz w:val="22"/>
                <w:szCs w:val="22"/>
              </w:rPr>
            </w:pPr>
            <w:r w:rsidRPr="00600DC0">
              <w:rPr>
                <w:rFonts w:ascii="GHEA Grapalat" w:hAnsi="GHEA Grapalat" w:cs="Calibri"/>
                <w:sz w:val="22"/>
                <w:szCs w:val="22"/>
              </w:rPr>
              <w:t>3222134</w:t>
            </w:r>
          </w:p>
        </w:tc>
        <w:tc>
          <w:tcPr>
            <w:tcW w:w="1082" w:type="dxa"/>
            <w:vAlign w:val="center"/>
          </w:tcPr>
          <w:p w14:paraId="017A592F" w14:textId="779B80D8" w:rsidR="00BC636C" w:rsidRPr="00600DC0" w:rsidRDefault="00BC636C" w:rsidP="00BC636C">
            <w:pPr>
              <w:widowControl w:val="0"/>
              <w:jc w:val="center"/>
              <w:rPr>
                <w:rFonts w:ascii="GHEA Grapalat" w:hAnsi="GHEA Grapalat" w:cs="Calibri"/>
                <w:sz w:val="22"/>
                <w:szCs w:val="22"/>
              </w:rPr>
            </w:pPr>
            <w:r w:rsidRPr="00E55546">
              <w:t>сливы</w:t>
            </w:r>
          </w:p>
        </w:tc>
        <w:tc>
          <w:tcPr>
            <w:tcW w:w="720" w:type="dxa"/>
            <w:vAlign w:val="center"/>
          </w:tcPr>
          <w:p w14:paraId="4DBC2143" w14:textId="77777777" w:rsidR="00BC636C" w:rsidRPr="001513DE" w:rsidRDefault="00BC636C" w:rsidP="00BC636C">
            <w:pPr>
              <w:jc w:val="center"/>
              <w:rPr>
                <w:rFonts w:ascii="Arial Unicode" w:hAnsi="Arial Unicode"/>
                <w:color w:val="000000"/>
                <w:sz w:val="14"/>
                <w:szCs w:val="14"/>
                <w:lang w:val="hy-AM"/>
              </w:rPr>
            </w:pPr>
          </w:p>
        </w:tc>
        <w:tc>
          <w:tcPr>
            <w:tcW w:w="4297" w:type="dxa"/>
            <w:vAlign w:val="center"/>
          </w:tcPr>
          <w:p w14:paraId="4554E23B" w14:textId="3E20E705" w:rsidR="00BC636C" w:rsidRPr="0030334E" w:rsidRDefault="00BC636C" w:rsidP="00BC636C">
            <w:pPr>
              <w:widowControl w:val="0"/>
              <w:jc w:val="center"/>
              <w:rPr>
                <w:rFonts w:ascii="Arial Unicode" w:hAnsi="Arial Unicode"/>
                <w:color w:val="000000"/>
                <w:sz w:val="14"/>
                <w:szCs w:val="14"/>
                <w:lang w:val="hy-AM"/>
              </w:rPr>
            </w:pPr>
            <w:r w:rsidRPr="00600DC0">
              <w:rPr>
                <w:rFonts w:ascii="GHEA Grapalat" w:hAnsi="GHEA Grapalat" w:cs="Calibri"/>
                <w:sz w:val="14"/>
                <w:szCs w:val="14"/>
              </w:rPr>
              <w:t>слива</w:t>
            </w:r>
            <w:r w:rsidRPr="00600DC0">
              <w:rPr>
                <w:rFonts w:ascii="GHEA Grapalat" w:hAnsi="GHEA Grapalat" w:cs="Calibri"/>
                <w:sz w:val="14"/>
                <w:szCs w:val="14"/>
                <w:lang w:val="af-ZA"/>
              </w:rPr>
              <w:t xml:space="preserve"> </w:t>
            </w:r>
            <w:r w:rsidRPr="00600DC0">
              <w:rPr>
                <w:rFonts w:ascii="GHEA Grapalat" w:hAnsi="GHEA Grapalat" w:cs="Calibri"/>
                <w:sz w:val="14"/>
                <w:szCs w:val="14"/>
              </w:rPr>
              <w:t>свежий.</w:t>
            </w:r>
            <w:r w:rsidRPr="00600DC0">
              <w:rPr>
                <w:rFonts w:ascii="GHEA Grapalat" w:hAnsi="GHEA Grapalat" w:cs="Calibri"/>
                <w:sz w:val="14"/>
                <w:szCs w:val="14"/>
                <w:lang w:val="af-ZA"/>
              </w:rPr>
              <w:t xml:space="preserve"> </w:t>
            </w:r>
            <w:r w:rsidRPr="00600DC0">
              <w:rPr>
                <w:rFonts w:ascii="GHEA Grapalat" w:hAnsi="GHEA Grapalat" w:cs="Calibri"/>
                <w:sz w:val="14"/>
                <w:szCs w:val="14"/>
              </w:rPr>
              <w:t>Безопасность</w:t>
            </w:r>
            <w:r w:rsidRPr="00600DC0">
              <w:rPr>
                <w:rFonts w:ascii="GHEA Grapalat" w:hAnsi="GHEA Grapalat" w:cs="Calibri"/>
                <w:sz w:val="14"/>
                <w:szCs w:val="14"/>
                <w:lang w:val="af-ZA"/>
              </w:rPr>
              <w:t xml:space="preserve"> </w:t>
            </w:r>
            <w:r w:rsidRPr="00600DC0">
              <w:rPr>
                <w:rFonts w:ascii="GHEA Grapalat" w:hAnsi="GHEA Grapalat" w:cs="Calibri"/>
                <w:sz w:val="14"/>
                <w:szCs w:val="14"/>
              </w:rPr>
              <w:t>и</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маркировка </w:t>
            </w:r>
            <w:r w:rsidRPr="00600DC0">
              <w:rPr>
                <w:rFonts w:ascii="GHEA Grapalat" w:hAnsi="GHEA Grapalat" w:cs="Calibri"/>
                <w:sz w:val="14"/>
                <w:szCs w:val="14"/>
                <w:lang w:val="af-ZA"/>
              </w:rPr>
              <w:t xml:space="preserve">в соответствии </w:t>
            </w:r>
            <w:r w:rsidRPr="00600DC0">
              <w:rPr>
                <w:rFonts w:ascii="GHEA Grapalat" w:hAnsi="GHEA Grapalat" w:cs="Calibri"/>
                <w:sz w:val="14"/>
                <w:szCs w:val="14"/>
              </w:rPr>
              <w:t>с</w:t>
            </w:r>
            <w:r w:rsidRPr="00600DC0">
              <w:rPr>
                <w:rFonts w:ascii="GHEA Grapalat" w:hAnsi="GHEA Grapalat" w:cs="Calibri"/>
                <w:sz w:val="14"/>
                <w:szCs w:val="14"/>
                <w:lang w:val="af-ZA"/>
              </w:rPr>
              <w:t xml:space="preserve"> </w:t>
            </w:r>
            <w:r w:rsidRPr="00600DC0">
              <w:rPr>
                <w:rFonts w:ascii="GHEA Grapalat" w:hAnsi="GHEA Grapalat" w:cs="Calibri"/>
                <w:sz w:val="14"/>
                <w:szCs w:val="14"/>
              </w:rPr>
              <w:t>Армения</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Постановление правительства № </w:t>
            </w:r>
            <w:r w:rsidRPr="00600DC0">
              <w:rPr>
                <w:rFonts w:ascii="GHEA Grapalat" w:hAnsi="GHEA Grapalat" w:cs="Calibri"/>
                <w:sz w:val="14"/>
                <w:szCs w:val="14"/>
                <w:lang w:val="af-ZA"/>
              </w:rPr>
              <w:t xml:space="preserve">1913- </w:t>
            </w:r>
            <w:r w:rsidRPr="00600DC0">
              <w:rPr>
                <w:rFonts w:ascii="GHEA Grapalat" w:hAnsi="GHEA Grapalat" w:cs="Calibri"/>
                <w:sz w:val="14"/>
                <w:szCs w:val="14"/>
              </w:rPr>
              <w:t xml:space="preserve">N от </w:t>
            </w:r>
            <w:r w:rsidRPr="00600DC0">
              <w:rPr>
                <w:rFonts w:ascii="GHEA Grapalat" w:hAnsi="GHEA Grapalat" w:cs="Calibri"/>
                <w:sz w:val="14"/>
                <w:szCs w:val="14"/>
                <w:lang w:val="af-ZA"/>
              </w:rPr>
              <w:t xml:space="preserve">21 декабря 2006 </w:t>
            </w:r>
            <w:r w:rsidRPr="00600DC0">
              <w:rPr>
                <w:rFonts w:ascii="GHEA Grapalat" w:hAnsi="GHEA Grapalat" w:cs="Calibri"/>
                <w:sz w:val="14"/>
                <w:szCs w:val="14"/>
              </w:rPr>
              <w:t>г.</w:t>
            </w:r>
            <w:r w:rsidRPr="00600DC0">
              <w:rPr>
                <w:rFonts w:ascii="GHEA Grapalat" w:hAnsi="GHEA Grapalat" w:cs="Calibri"/>
                <w:sz w:val="14"/>
                <w:szCs w:val="14"/>
                <w:lang w:val="af-ZA"/>
              </w:rPr>
              <w:t xml:space="preserve"> </w:t>
            </w:r>
            <w:r w:rsidRPr="00600DC0">
              <w:rPr>
                <w:rFonts w:ascii="GHEA Grapalat" w:hAnsi="GHEA Grapalat" w:cs="Calibri"/>
                <w:sz w:val="14"/>
                <w:szCs w:val="14"/>
              </w:rPr>
              <w:t>по решению</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сертифицировано как </w:t>
            </w:r>
            <w:r w:rsidRPr="00600DC0">
              <w:rPr>
                <w:rFonts w:ascii="GHEA Grapalat" w:hAnsi="GHEA Grapalat" w:cs="Calibri"/>
                <w:sz w:val="14"/>
                <w:szCs w:val="14"/>
                <w:lang w:val="af-ZA"/>
              </w:rPr>
              <w:t xml:space="preserve">" </w:t>
            </w:r>
            <w:r w:rsidRPr="00600DC0">
              <w:rPr>
                <w:rFonts w:ascii="GHEA Grapalat" w:hAnsi="GHEA Grapalat" w:cs="Calibri"/>
                <w:sz w:val="14"/>
                <w:szCs w:val="14"/>
              </w:rPr>
              <w:t>свежее"</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фрукты </w:t>
            </w:r>
            <w:r w:rsidRPr="00600DC0">
              <w:rPr>
                <w:rFonts w:ascii="GHEA Grapalat" w:hAnsi="GHEA Grapalat" w:cs="Calibri"/>
                <w:sz w:val="14"/>
                <w:szCs w:val="14"/>
                <w:lang w:val="af-ZA"/>
              </w:rPr>
              <w:t xml:space="preserve">- </w:t>
            </w:r>
            <w:r w:rsidRPr="00600DC0">
              <w:rPr>
                <w:rFonts w:ascii="GHEA Grapalat" w:hAnsi="GHEA Grapalat" w:cs="Calibri"/>
                <w:sz w:val="14"/>
                <w:szCs w:val="14"/>
              </w:rPr>
              <w:t>овощи</w:t>
            </w:r>
            <w:r w:rsidRPr="00600DC0">
              <w:rPr>
                <w:rFonts w:ascii="GHEA Grapalat" w:hAnsi="GHEA Grapalat" w:cs="Calibri"/>
                <w:sz w:val="14"/>
                <w:szCs w:val="14"/>
                <w:lang w:val="af-ZA"/>
              </w:rPr>
              <w:t xml:space="preserve"> </w:t>
            </w:r>
            <w:r w:rsidRPr="00600DC0">
              <w:rPr>
                <w:rFonts w:ascii="GHEA Grapalat" w:hAnsi="GHEA Grapalat" w:cs="Calibri"/>
                <w:sz w:val="14"/>
                <w:szCs w:val="14"/>
              </w:rPr>
              <w:t>технический</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«Правила </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и </w:t>
            </w:r>
            <w:r w:rsidRPr="00600DC0">
              <w:rPr>
                <w:rFonts w:ascii="GHEA Grapalat" w:hAnsi="GHEA Grapalat" w:cs="Calibri"/>
                <w:sz w:val="14"/>
                <w:szCs w:val="14"/>
                <w:lang w:val="af-ZA"/>
              </w:rPr>
              <w:t xml:space="preserve">« </w:t>
            </w:r>
            <w:r w:rsidRPr="00600DC0">
              <w:rPr>
                <w:rFonts w:ascii="GHEA Grapalat" w:hAnsi="GHEA Grapalat" w:cs="Calibri"/>
                <w:sz w:val="14"/>
                <w:szCs w:val="14"/>
              </w:rPr>
              <w:t>Продукты питания »</w:t>
            </w:r>
            <w:r w:rsidRPr="00600DC0">
              <w:rPr>
                <w:rFonts w:ascii="GHEA Grapalat" w:hAnsi="GHEA Grapalat" w:cs="Calibri"/>
                <w:sz w:val="14"/>
                <w:szCs w:val="14"/>
                <w:lang w:val="af-ZA"/>
              </w:rPr>
              <w:t xml:space="preserve"> </w:t>
            </w:r>
            <w:r w:rsidRPr="00600DC0">
              <w:rPr>
                <w:rFonts w:ascii="GHEA Grapalat" w:hAnsi="GHEA Grapalat" w:cs="Calibri"/>
                <w:sz w:val="14"/>
                <w:szCs w:val="14"/>
              </w:rPr>
              <w:t>безопасность</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о </w:t>
            </w:r>
            <w:r w:rsidRPr="00600DC0">
              <w:rPr>
                <w:rFonts w:ascii="GHEA Grapalat" w:hAnsi="GHEA Grapalat" w:cs="Calibri"/>
                <w:sz w:val="14"/>
                <w:szCs w:val="14"/>
                <w:lang w:val="af-ZA"/>
              </w:rPr>
              <w:t xml:space="preserve">« </w:t>
            </w:r>
            <w:r w:rsidRPr="00600DC0">
              <w:rPr>
                <w:rFonts w:ascii="GHEA Grapalat" w:hAnsi="GHEA Grapalat" w:cs="Calibri"/>
                <w:sz w:val="14"/>
                <w:szCs w:val="14"/>
              </w:rPr>
              <w:t>РА»</w:t>
            </w:r>
            <w:r w:rsidRPr="00600DC0">
              <w:rPr>
                <w:rFonts w:ascii="GHEA Grapalat" w:hAnsi="GHEA Grapalat" w:cs="Calibri"/>
                <w:sz w:val="14"/>
                <w:szCs w:val="14"/>
                <w:lang w:val="af-ZA"/>
              </w:rPr>
              <w:t xml:space="preserve"> 8- </w:t>
            </w:r>
            <w:r w:rsidRPr="00600DC0">
              <w:rPr>
                <w:rFonts w:ascii="GHEA Grapalat" w:hAnsi="GHEA Grapalat" w:cs="Calibri"/>
                <w:sz w:val="14"/>
                <w:szCs w:val="14"/>
              </w:rPr>
              <w:t>й закон</w:t>
            </w:r>
            <w:r w:rsidRPr="00600DC0">
              <w:rPr>
                <w:rFonts w:ascii="GHEA Grapalat" w:hAnsi="GHEA Grapalat" w:cs="Calibri"/>
                <w:sz w:val="14"/>
                <w:szCs w:val="14"/>
                <w:lang w:val="af-ZA"/>
              </w:rPr>
              <w:t xml:space="preserve"> </w:t>
            </w:r>
            <w:r w:rsidRPr="00600DC0">
              <w:rPr>
                <w:rFonts w:ascii="GHEA Grapalat" w:hAnsi="GHEA Grapalat" w:cs="Calibri"/>
                <w:sz w:val="14"/>
                <w:szCs w:val="14"/>
              </w:rPr>
              <w:t>статьи.</w:t>
            </w:r>
          </w:p>
        </w:tc>
        <w:tc>
          <w:tcPr>
            <w:tcW w:w="720" w:type="dxa"/>
          </w:tcPr>
          <w:p w14:paraId="6477BD09" w14:textId="186AADAE" w:rsidR="00BC636C" w:rsidRPr="00AA74C7" w:rsidRDefault="00BC636C" w:rsidP="00BC636C">
            <w:pPr>
              <w:widowControl w:val="0"/>
              <w:jc w:val="center"/>
              <w:rPr>
                <w:rFonts w:ascii="GHEA Grapalat" w:hAnsi="GHEA Grapalat"/>
                <w:sz w:val="20"/>
                <w:szCs w:val="20"/>
                <w:lang w:val="en-US"/>
              </w:rPr>
            </w:pPr>
            <w:r w:rsidRPr="005A76AE">
              <w:rPr>
                <w:rFonts w:ascii="GHEA Grapalat" w:hAnsi="GHEA Grapalat"/>
                <w:sz w:val="20"/>
                <w:szCs w:val="20"/>
                <w:lang w:val="en-US"/>
              </w:rPr>
              <w:t>кг</w:t>
            </w:r>
          </w:p>
        </w:tc>
        <w:tc>
          <w:tcPr>
            <w:tcW w:w="900" w:type="dxa"/>
            <w:vAlign w:val="center"/>
          </w:tcPr>
          <w:p w14:paraId="609BE6AC" w14:textId="77777777" w:rsidR="00BC636C" w:rsidRPr="004E7D07" w:rsidRDefault="00BC636C" w:rsidP="00BC636C">
            <w:pPr>
              <w:widowControl w:val="0"/>
              <w:jc w:val="center"/>
              <w:rPr>
                <w:rFonts w:ascii="GHEA Grapalat" w:hAnsi="GHEA Grapalat"/>
                <w:sz w:val="20"/>
                <w:szCs w:val="20"/>
                <w:lang w:val="hy-AM"/>
              </w:rPr>
            </w:pPr>
          </w:p>
        </w:tc>
        <w:tc>
          <w:tcPr>
            <w:tcW w:w="810" w:type="dxa"/>
            <w:vAlign w:val="center"/>
          </w:tcPr>
          <w:p w14:paraId="57ED3D9C" w14:textId="77777777" w:rsidR="00BC636C" w:rsidRDefault="00BC636C" w:rsidP="00BC636C">
            <w:pPr>
              <w:widowControl w:val="0"/>
              <w:jc w:val="center"/>
              <w:rPr>
                <w:rFonts w:ascii="GHEA Grapalat" w:hAnsi="GHEA Grapalat"/>
                <w:sz w:val="20"/>
              </w:rPr>
            </w:pPr>
          </w:p>
        </w:tc>
        <w:tc>
          <w:tcPr>
            <w:tcW w:w="1134" w:type="dxa"/>
            <w:vAlign w:val="center"/>
          </w:tcPr>
          <w:p w14:paraId="43615D71" w14:textId="50DD5D1F" w:rsidR="00BC636C" w:rsidRDefault="00BC636C" w:rsidP="00BC636C">
            <w:pPr>
              <w:widowControl w:val="0"/>
              <w:jc w:val="center"/>
              <w:rPr>
                <w:rFonts w:ascii="GHEA Grapalat" w:hAnsi="GHEA Grapalat"/>
                <w:sz w:val="20"/>
              </w:rPr>
            </w:pPr>
            <w:r w:rsidRPr="00600DC0">
              <w:rPr>
                <w:rFonts w:ascii="GHEA Grapalat" w:hAnsi="GHEA Grapalat" w:cs="Calibri"/>
                <w:sz w:val="22"/>
                <w:szCs w:val="22"/>
              </w:rPr>
              <w:t>50</w:t>
            </w:r>
          </w:p>
        </w:tc>
        <w:tc>
          <w:tcPr>
            <w:tcW w:w="1123" w:type="dxa"/>
            <w:vAlign w:val="center"/>
          </w:tcPr>
          <w:p w14:paraId="094A94BE" w14:textId="3C797629" w:rsidR="00BC636C" w:rsidRPr="00BC636C" w:rsidRDefault="00BC636C" w:rsidP="00BC636C">
            <w:pPr>
              <w:widowControl w:val="0"/>
              <w:jc w:val="center"/>
              <w:rPr>
                <w:rFonts w:ascii="GHEA Grapalat" w:hAnsi="GHEA Grapalat"/>
                <w:i/>
                <w:sz w:val="14"/>
                <w:szCs w:val="14"/>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0D38E497" w14:textId="18A2ED2A" w:rsidR="00BC636C" w:rsidRDefault="00BC636C" w:rsidP="00BC636C">
            <w:pPr>
              <w:widowControl w:val="0"/>
              <w:jc w:val="center"/>
              <w:rPr>
                <w:rFonts w:ascii="Calibri" w:hAnsi="Calibri"/>
                <w:color w:val="000000"/>
                <w:sz w:val="22"/>
                <w:szCs w:val="22"/>
              </w:rPr>
            </w:pPr>
            <w:r w:rsidRPr="00600DC0">
              <w:rPr>
                <w:rFonts w:ascii="GHEA Grapalat" w:hAnsi="GHEA Grapalat" w:cs="Calibri"/>
                <w:sz w:val="22"/>
                <w:szCs w:val="22"/>
              </w:rPr>
              <w:t>50</w:t>
            </w:r>
          </w:p>
        </w:tc>
        <w:tc>
          <w:tcPr>
            <w:tcW w:w="1920" w:type="dxa"/>
            <w:vAlign w:val="center"/>
          </w:tcPr>
          <w:p w14:paraId="5AA624BC" w14:textId="1AB6DE9C"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3E622FD9" w14:textId="77777777" w:rsidTr="00BC636C">
        <w:trPr>
          <w:gridAfter w:val="1"/>
          <w:wAfter w:w="70" w:type="dxa"/>
          <w:trHeight w:val="246"/>
          <w:jc w:val="center"/>
        </w:trPr>
        <w:tc>
          <w:tcPr>
            <w:tcW w:w="1043" w:type="dxa"/>
            <w:vAlign w:val="center"/>
          </w:tcPr>
          <w:p w14:paraId="2B0B0BF9" w14:textId="57D27052" w:rsidR="00BC636C" w:rsidRPr="00600DC0" w:rsidRDefault="00BC636C" w:rsidP="00BC636C">
            <w:pPr>
              <w:widowControl w:val="0"/>
              <w:jc w:val="center"/>
              <w:rPr>
                <w:rFonts w:ascii="GHEA Grapalat" w:hAnsi="GHEA Grapalat" w:cs="Calibri"/>
                <w:sz w:val="22"/>
                <w:szCs w:val="22"/>
              </w:rPr>
            </w:pPr>
            <w:r w:rsidRPr="00600DC0">
              <w:rPr>
                <w:rFonts w:ascii="GHEA Grapalat" w:hAnsi="GHEA Grapalat" w:cs="Calibri"/>
                <w:sz w:val="22"/>
                <w:szCs w:val="22"/>
              </w:rPr>
              <w:t>42</w:t>
            </w:r>
          </w:p>
        </w:tc>
        <w:tc>
          <w:tcPr>
            <w:tcW w:w="1418" w:type="dxa"/>
            <w:vAlign w:val="center"/>
          </w:tcPr>
          <w:p w14:paraId="61D725B3" w14:textId="3F2BE77C" w:rsidR="00BC636C" w:rsidRPr="00600DC0" w:rsidRDefault="00BC636C" w:rsidP="00BC636C">
            <w:pPr>
              <w:widowControl w:val="0"/>
              <w:jc w:val="center"/>
              <w:rPr>
                <w:rFonts w:ascii="GHEA Grapalat" w:hAnsi="GHEA Grapalat" w:cs="Calibri"/>
                <w:sz w:val="22"/>
                <w:szCs w:val="22"/>
              </w:rPr>
            </w:pPr>
            <w:r w:rsidRPr="00600DC0">
              <w:rPr>
                <w:rFonts w:ascii="GHEA Grapalat" w:hAnsi="GHEA Grapalat" w:cs="Calibri"/>
                <w:sz w:val="22"/>
                <w:szCs w:val="22"/>
              </w:rPr>
              <w:t>15332412</w:t>
            </w:r>
          </w:p>
        </w:tc>
        <w:tc>
          <w:tcPr>
            <w:tcW w:w="1082" w:type="dxa"/>
            <w:vAlign w:val="center"/>
          </w:tcPr>
          <w:p w14:paraId="15CE207E" w14:textId="6EAE6CE6" w:rsidR="00BC636C" w:rsidRPr="00600DC0" w:rsidRDefault="00BC636C" w:rsidP="00BC636C">
            <w:pPr>
              <w:widowControl w:val="0"/>
              <w:jc w:val="center"/>
              <w:rPr>
                <w:rFonts w:ascii="GHEA Grapalat" w:hAnsi="GHEA Grapalat" w:cs="Calibri"/>
                <w:sz w:val="22"/>
                <w:szCs w:val="22"/>
              </w:rPr>
            </w:pPr>
            <w:r w:rsidRPr="00E55546">
              <w:t>изюм</w:t>
            </w:r>
          </w:p>
        </w:tc>
        <w:tc>
          <w:tcPr>
            <w:tcW w:w="720" w:type="dxa"/>
            <w:vAlign w:val="center"/>
          </w:tcPr>
          <w:p w14:paraId="1FC13ACC" w14:textId="77777777" w:rsidR="00BC636C" w:rsidRPr="001513DE" w:rsidRDefault="00BC636C" w:rsidP="00BC636C">
            <w:pPr>
              <w:jc w:val="center"/>
              <w:rPr>
                <w:rFonts w:ascii="Arial Unicode" w:hAnsi="Arial Unicode"/>
                <w:color w:val="000000"/>
                <w:sz w:val="14"/>
                <w:szCs w:val="14"/>
                <w:lang w:val="hy-AM"/>
              </w:rPr>
            </w:pPr>
          </w:p>
        </w:tc>
        <w:tc>
          <w:tcPr>
            <w:tcW w:w="4297" w:type="dxa"/>
            <w:vAlign w:val="center"/>
          </w:tcPr>
          <w:p w14:paraId="52F9605A" w14:textId="0F4B8DCD" w:rsidR="00BC636C" w:rsidRPr="0030334E" w:rsidRDefault="00BC636C" w:rsidP="00BC636C">
            <w:pPr>
              <w:widowControl w:val="0"/>
              <w:jc w:val="center"/>
              <w:rPr>
                <w:rFonts w:ascii="Arial Unicode" w:hAnsi="Arial Unicode"/>
                <w:color w:val="000000"/>
                <w:sz w:val="14"/>
                <w:szCs w:val="14"/>
                <w:lang w:val="hy-AM"/>
              </w:rPr>
            </w:pPr>
            <w:r w:rsidRPr="00600DC0">
              <w:rPr>
                <w:rFonts w:ascii="GHEA Grapalat" w:hAnsi="GHEA Grapalat" w:cs="Calibri"/>
                <w:sz w:val="14"/>
                <w:szCs w:val="14"/>
              </w:rPr>
              <w:t>Изюм</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чистый </w:t>
            </w:r>
            <w:r w:rsidRPr="00600DC0">
              <w:rPr>
                <w:rFonts w:ascii="GHEA Grapalat" w:hAnsi="GHEA Grapalat" w:cs="Calibri"/>
                <w:sz w:val="14"/>
                <w:szCs w:val="14"/>
                <w:lang w:val="af-ZA"/>
              </w:rPr>
              <w:t xml:space="preserve">, </w:t>
            </w:r>
            <w:r w:rsidRPr="00600DC0">
              <w:rPr>
                <w:rFonts w:ascii="GHEA Grapalat" w:hAnsi="GHEA Grapalat" w:cs="Calibri"/>
                <w:sz w:val="14"/>
                <w:szCs w:val="14"/>
              </w:rPr>
              <w:t>желтый</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цветной </w:t>
            </w:r>
            <w:r w:rsidRPr="00600DC0">
              <w:rPr>
                <w:rFonts w:ascii="GHEA Grapalat" w:hAnsi="GHEA Grapalat" w:cs="Calibri"/>
                <w:sz w:val="14"/>
                <w:szCs w:val="14"/>
                <w:lang w:val="af-ZA"/>
              </w:rPr>
              <w:t xml:space="preserve">, </w:t>
            </w:r>
            <w:r w:rsidRPr="00600DC0">
              <w:rPr>
                <w:rFonts w:ascii="GHEA Grapalat" w:hAnsi="GHEA Grapalat" w:cs="Calibri"/>
                <w:sz w:val="14"/>
                <w:szCs w:val="14"/>
              </w:rPr>
              <w:t>армянский</w:t>
            </w:r>
            <w:r w:rsidRPr="00600DC0">
              <w:rPr>
                <w:rFonts w:ascii="GHEA Grapalat" w:hAnsi="GHEA Grapalat" w:cs="Calibri"/>
                <w:sz w:val="14"/>
                <w:szCs w:val="14"/>
                <w:lang w:val="af-ZA"/>
              </w:rPr>
              <w:t xml:space="preserve"> </w:t>
            </w:r>
            <w:r w:rsidRPr="00600DC0">
              <w:rPr>
                <w:rFonts w:ascii="GHEA Grapalat" w:hAnsi="GHEA Grapalat" w:cs="Calibri"/>
                <w:sz w:val="14"/>
                <w:szCs w:val="14"/>
              </w:rPr>
              <w:t>или</w:t>
            </w:r>
            <w:r w:rsidRPr="00600DC0">
              <w:rPr>
                <w:rFonts w:ascii="GHEA Grapalat" w:hAnsi="GHEA Grapalat" w:cs="Calibri"/>
                <w:sz w:val="14"/>
                <w:szCs w:val="14"/>
                <w:lang w:val="af-ZA"/>
              </w:rPr>
              <w:t xml:space="preserve"> </w:t>
            </w:r>
            <w:r w:rsidRPr="00600DC0">
              <w:rPr>
                <w:rFonts w:ascii="GHEA Grapalat" w:hAnsi="GHEA Grapalat" w:cs="Calibri"/>
                <w:sz w:val="14"/>
                <w:szCs w:val="14"/>
              </w:rPr>
              <w:t>эквивалент</w:t>
            </w:r>
            <w:r w:rsidRPr="00600DC0">
              <w:rPr>
                <w:rFonts w:ascii="GHEA Grapalat" w:hAnsi="GHEA Grapalat" w:cs="Calibri"/>
                <w:sz w:val="14"/>
                <w:szCs w:val="14"/>
                <w:lang w:val="af-ZA"/>
              </w:rPr>
              <w:t xml:space="preserve"> </w:t>
            </w:r>
            <w:r w:rsidRPr="00600DC0">
              <w:rPr>
                <w:rFonts w:ascii="GHEA Grapalat" w:hAnsi="GHEA Grapalat" w:cs="Calibri"/>
                <w:sz w:val="14"/>
                <w:szCs w:val="14"/>
              </w:rPr>
              <w:t>готовый</w:t>
            </w:r>
            <w:r w:rsidRPr="00600DC0">
              <w:rPr>
                <w:rFonts w:ascii="GHEA Grapalat" w:hAnsi="GHEA Grapalat" w:cs="Calibri"/>
                <w:sz w:val="14"/>
                <w:szCs w:val="14"/>
                <w:lang w:val="af-ZA"/>
              </w:rPr>
              <w:t xml:space="preserve"> </w:t>
            </w:r>
            <w:r w:rsidRPr="00600DC0">
              <w:rPr>
                <w:rFonts w:ascii="GHEA Grapalat" w:hAnsi="GHEA Grapalat" w:cs="Calibri"/>
                <w:sz w:val="14"/>
                <w:szCs w:val="14"/>
              </w:rPr>
              <w:t>белый</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из винограда </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ГОСТ </w:t>
            </w:r>
            <w:r w:rsidRPr="00600DC0">
              <w:rPr>
                <w:rFonts w:ascii="GHEA Grapalat" w:hAnsi="GHEA Grapalat" w:cs="Calibri"/>
                <w:sz w:val="14"/>
                <w:szCs w:val="14"/>
                <w:lang w:val="af-ZA"/>
              </w:rPr>
              <w:t xml:space="preserve">6882-88 </w:t>
            </w:r>
            <w:r w:rsidRPr="00600DC0">
              <w:rPr>
                <w:rFonts w:ascii="GHEA Grapalat" w:hAnsi="GHEA Grapalat" w:cs="Calibri"/>
                <w:sz w:val="14"/>
                <w:szCs w:val="14"/>
              </w:rPr>
              <w:t>.</w:t>
            </w:r>
            <w:r w:rsidRPr="00600DC0">
              <w:rPr>
                <w:rFonts w:ascii="GHEA Grapalat" w:hAnsi="GHEA Grapalat" w:cs="Calibri"/>
                <w:sz w:val="14"/>
                <w:szCs w:val="14"/>
                <w:lang w:val="af-ZA"/>
              </w:rPr>
              <w:t xml:space="preserve"> </w:t>
            </w:r>
            <w:r w:rsidRPr="00600DC0">
              <w:rPr>
                <w:rFonts w:ascii="GHEA Grapalat" w:hAnsi="GHEA Grapalat" w:cs="Calibri"/>
                <w:sz w:val="14"/>
                <w:szCs w:val="14"/>
              </w:rPr>
              <w:t>Безопасность в соответствии со статьей 9 Закона Республики Армения «О безопасности пищевых продуктов».</w:t>
            </w:r>
          </w:p>
        </w:tc>
        <w:tc>
          <w:tcPr>
            <w:tcW w:w="720" w:type="dxa"/>
          </w:tcPr>
          <w:p w14:paraId="43F23808" w14:textId="4F95BCFC" w:rsidR="00BC636C" w:rsidRPr="00AA74C7" w:rsidRDefault="00BC636C" w:rsidP="00BC636C">
            <w:pPr>
              <w:widowControl w:val="0"/>
              <w:jc w:val="center"/>
              <w:rPr>
                <w:rFonts w:ascii="GHEA Grapalat" w:hAnsi="GHEA Grapalat"/>
                <w:sz w:val="20"/>
                <w:szCs w:val="20"/>
                <w:lang w:val="en-US"/>
              </w:rPr>
            </w:pPr>
            <w:r w:rsidRPr="005A76AE">
              <w:rPr>
                <w:rFonts w:ascii="GHEA Grapalat" w:hAnsi="GHEA Grapalat"/>
                <w:sz w:val="20"/>
                <w:szCs w:val="20"/>
                <w:lang w:val="en-US"/>
              </w:rPr>
              <w:t>кг</w:t>
            </w:r>
          </w:p>
        </w:tc>
        <w:tc>
          <w:tcPr>
            <w:tcW w:w="900" w:type="dxa"/>
            <w:vAlign w:val="center"/>
          </w:tcPr>
          <w:p w14:paraId="3E5C74DB" w14:textId="77777777" w:rsidR="00BC636C" w:rsidRPr="004E7D07" w:rsidRDefault="00BC636C" w:rsidP="00BC636C">
            <w:pPr>
              <w:widowControl w:val="0"/>
              <w:jc w:val="center"/>
              <w:rPr>
                <w:rFonts w:ascii="GHEA Grapalat" w:hAnsi="GHEA Grapalat"/>
                <w:sz w:val="20"/>
                <w:szCs w:val="20"/>
                <w:lang w:val="hy-AM"/>
              </w:rPr>
            </w:pPr>
          </w:p>
        </w:tc>
        <w:tc>
          <w:tcPr>
            <w:tcW w:w="810" w:type="dxa"/>
            <w:vAlign w:val="center"/>
          </w:tcPr>
          <w:p w14:paraId="7BFBC940" w14:textId="77777777" w:rsidR="00BC636C" w:rsidRDefault="00BC636C" w:rsidP="00BC636C">
            <w:pPr>
              <w:widowControl w:val="0"/>
              <w:jc w:val="center"/>
              <w:rPr>
                <w:rFonts w:ascii="GHEA Grapalat" w:hAnsi="GHEA Grapalat"/>
                <w:sz w:val="20"/>
              </w:rPr>
            </w:pPr>
          </w:p>
        </w:tc>
        <w:tc>
          <w:tcPr>
            <w:tcW w:w="1134" w:type="dxa"/>
            <w:vAlign w:val="center"/>
          </w:tcPr>
          <w:p w14:paraId="05649856" w14:textId="574A3C56" w:rsidR="00BC636C" w:rsidRDefault="00BC636C" w:rsidP="00BC636C">
            <w:pPr>
              <w:widowControl w:val="0"/>
              <w:jc w:val="center"/>
              <w:rPr>
                <w:rFonts w:ascii="GHEA Grapalat" w:hAnsi="GHEA Grapalat"/>
                <w:sz w:val="20"/>
              </w:rPr>
            </w:pPr>
            <w:r w:rsidRPr="00600DC0">
              <w:rPr>
                <w:rFonts w:ascii="GHEA Grapalat" w:hAnsi="GHEA Grapalat" w:cs="Calibri"/>
                <w:sz w:val="22"/>
                <w:szCs w:val="22"/>
              </w:rPr>
              <w:t>45</w:t>
            </w:r>
          </w:p>
        </w:tc>
        <w:tc>
          <w:tcPr>
            <w:tcW w:w="1123" w:type="dxa"/>
            <w:vAlign w:val="center"/>
          </w:tcPr>
          <w:p w14:paraId="7F34C6EC" w14:textId="7486C6BC" w:rsidR="00BC636C" w:rsidRPr="00BC636C" w:rsidRDefault="00BC636C" w:rsidP="00BC636C">
            <w:pPr>
              <w:widowControl w:val="0"/>
              <w:jc w:val="center"/>
              <w:rPr>
                <w:rFonts w:ascii="GHEA Grapalat" w:hAnsi="GHEA Grapalat"/>
                <w:i/>
                <w:sz w:val="14"/>
                <w:szCs w:val="14"/>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26C047F8" w14:textId="3D7133C2" w:rsidR="00BC636C" w:rsidRDefault="00BC636C" w:rsidP="00BC636C">
            <w:pPr>
              <w:widowControl w:val="0"/>
              <w:jc w:val="center"/>
              <w:rPr>
                <w:rFonts w:ascii="Calibri" w:hAnsi="Calibri"/>
                <w:color w:val="000000"/>
                <w:sz w:val="22"/>
                <w:szCs w:val="22"/>
              </w:rPr>
            </w:pPr>
            <w:r w:rsidRPr="00600DC0">
              <w:rPr>
                <w:rFonts w:ascii="GHEA Grapalat" w:hAnsi="GHEA Grapalat" w:cs="Calibri"/>
                <w:sz w:val="22"/>
                <w:szCs w:val="22"/>
              </w:rPr>
              <w:t>45</w:t>
            </w:r>
          </w:p>
        </w:tc>
        <w:tc>
          <w:tcPr>
            <w:tcW w:w="1920" w:type="dxa"/>
            <w:vAlign w:val="center"/>
          </w:tcPr>
          <w:p w14:paraId="3995AEDD" w14:textId="7182FFBF"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364B65EF" w14:textId="77777777" w:rsidTr="00BC636C">
        <w:trPr>
          <w:gridAfter w:val="1"/>
          <w:wAfter w:w="70" w:type="dxa"/>
          <w:trHeight w:val="246"/>
          <w:jc w:val="center"/>
        </w:trPr>
        <w:tc>
          <w:tcPr>
            <w:tcW w:w="1043" w:type="dxa"/>
            <w:vAlign w:val="center"/>
          </w:tcPr>
          <w:p w14:paraId="4AB55E9F" w14:textId="05925B98" w:rsidR="00BC636C" w:rsidRPr="00600DC0" w:rsidRDefault="00BC636C" w:rsidP="00BC636C">
            <w:pPr>
              <w:widowControl w:val="0"/>
              <w:jc w:val="center"/>
              <w:rPr>
                <w:rFonts w:ascii="GHEA Grapalat" w:hAnsi="GHEA Grapalat" w:cs="Calibri"/>
                <w:sz w:val="22"/>
                <w:szCs w:val="22"/>
              </w:rPr>
            </w:pPr>
            <w:r w:rsidRPr="00600DC0">
              <w:rPr>
                <w:rFonts w:ascii="GHEA Grapalat" w:hAnsi="GHEA Grapalat" w:cs="Calibri"/>
                <w:sz w:val="22"/>
                <w:szCs w:val="22"/>
              </w:rPr>
              <w:t>43</w:t>
            </w:r>
          </w:p>
        </w:tc>
        <w:tc>
          <w:tcPr>
            <w:tcW w:w="1418" w:type="dxa"/>
            <w:vAlign w:val="center"/>
          </w:tcPr>
          <w:p w14:paraId="2AFBE968" w14:textId="5AD07A8F" w:rsidR="00BC636C" w:rsidRPr="00600DC0" w:rsidRDefault="00BC636C" w:rsidP="00BC636C">
            <w:pPr>
              <w:widowControl w:val="0"/>
              <w:jc w:val="center"/>
              <w:rPr>
                <w:rFonts w:ascii="GHEA Grapalat" w:hAnsi="GHEA Grapalat" w:cs="Calibri"/>
                <w:sz w:val="22"/>
                <w:szCs w:val="22"/>
              </w:rPr>
            </w:pPr>
            <w:r w:rsidRPr="00600DC0">
              <w:rPr>
                <w:rFonts w:ascii="GHEA Grapalat" w:hAnsi="GHEA Grapalat" w:cs="Calibri"/>
                <w:sz w:val="22"/>
                <w:szCs w:val="22"/>
              </w:rPr>
              <w:t>3222139</w:t>
            </w:r>
          </w:p>
        </w:tc>
        <w:tc>
          <w:tcPr>
            <w:tcW w:w="1082" w:type="dxa"/>
            <w:vAlign w:val="center"/>
          </w:tcPr>
          <w:p w14:paraId="1D3606FC" w14:textId="46765A05" w:rsidR="00BC636C" w:rsidRPr="00600DC0" w:rsidRDefault="00BC636C" w:rsidP="00BC636C">
            <w:pPr>
              <w:widowControl w:val="0"/>
              <w:jc w:val="center"/>
              <w:rPr>
                <w:rFonts w:ascii="GHEA Grapalat" w:hAnsi="GHEA Grapalat" w:cs="Calibri"/>
                <w:sz w:val="22"/>
                <w:szCs w:val="22"/>
              </w:rPr>
            </w:pPr>
            <w:r w:rsidRPr="00E55546">
              <w:t>арбуз</w:t>
            </w:r>
          </w:p>
        </w:tc>
        <w:tc>
          <w:tcPr>
            <w:tcW w:w="720" w:type="dxa"/>
            <w:vAlign w:val="center"/>
          </w:tcPr>
          <w:p w14:paraId="3CB6C0F9" w14:textId="77777777" w:rsidR="00BC636C" w:rsidRPr="001513DE" w:rsidRDefault="00BC636C" w:rsidP="00BC636C">
            <w:pPr>
              <w:jc w:val="center"/>
              <w:rPr>
                <w:rFonts w:ascii="Arial Unicode" w:hAnsi="Arial Unicode"/>
                <w:color w:val="000000"/>
                <w:sz w:val="14"/>
                <w:szCs w:val="14"/>
                <w:lang w:val="hy-AM"/>
              </w:rPr>
            </w:pPr>
          </w:p>
        </w:tc>
        <w:tc>
          <w:tcPr>
            <w:tcW w:w="4297" w:type="dxa"/>
            <w:vAlign w:val="center"/>
          </w:tcPr>
          <w:p w14:paraId="4A15D89D" w14:textId="608BA2EC" w:rsidR="00BC636C" w:rsidRPr="0030334E" w:rsidRDefault="00BC636C" w:rsidP="00BC636C">
            <w:pPr>
              <w:widowControl w:val="0"/>
              <w:jc w:val="center"/>
              <w:rPr>
                <w:rFonts w:ascii="Arial Unicode" w:hAnsi="Arial Unicode"/>
                <w:color w:val="000000"/>
                <w:sz w:val="14"/>
                <w:szCs w:val="14"/>
                <w:lang w:val="hy-AM"/>
              </w:rPr>
            </w:pPr>
            <w:r w:rsidRPr="00600DC0">
              <w:rPr>
                <w:rFonts w:ascii="GHEA Grapalat" w:hAnsi="GHEA Grapalat" w:cs="Calibri"/>
                <w:sz w:val="14"/>
                <w:szCs w:val="14"/>
              </w:rPr>
              <w:t>Арбуз</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свежие </w:t>
            </w:r>
            <w:r w:rsidRPr="00600DC0">
              <w:rPr>
                <w:rFonts w:ascii="GHEA Grapalat" w:hAnsi="GHEA Grapalat" w:cs="Calibri"/>
                <w:sz w:val="14"/>
                <w:szCs w:val="14"/>
                <w:lang w:val="af-ZA"/>
              </w:rPr>
              <w:t xml:space="preserve">, </w:t>
            </w:r>
            <w:r w:rsidRPr="00600DC0">
              <w:rPr>
                <w:rFonts w:ascii="GHEA Grapalat" w:hAnsi="GHEA Grapalat" w:cs="Calibri"/>
                <w:sz w:val="14"/>
                <w:szCs w:val="14"/>
              </w:rPr>
              <w:t>местные</w:t>
            </w:r>
            <w:r w:rsidRPr="00600DC0">
              <w:rPr>
                <w:rFonts w:ascii="GHEA Grapalat" w:hAnsi="GHEA Grapalat" w:cs="Calibri"/>
                <w:sz w:val="14"/>
                <w:szCs w:val="14"/>
                <w:lang w:val="af-ZA"/>
              </w:rPr>
              <w:t xml:space="preserve"> </w:t>
            </w:r>
            <w:r w:rsidRPr="00600DC0">
              <w:rPr>
                <w:rFonts w:ascii="GHEA Grapalat" w:hAnsi="GHEA Grapalat" w:cs="Calibri"/>
                <w:sz w:val="14"/>
                <w:szCs w:val="14"/>
              </w:rPr>
              <w:t>производство.</w:t>
            </w:r>
            <w:r w:rsidRPr="00600DC0">
              <w:rPr>
                <w:rFonts w:ascii="GHEA Grapalat" w:hAnsi="GHEA Grapalat" w:cs="Calibri"/>
                <w:sz w:val="14"/>
                <w:szCs w:val="14"/>
                <w:lang w:val="af-ZA"/>
              </w:rPr>
              <w:t xml:space="preserve"> </w:t>
            </w:r>
            <w:r w:rsidRPr="00600DC0">
              <w:rPr>
                <w:rFonts w:ascii="GHEA Grapalat" w:hAnsi="GHEA Grapalat" w:cs="Calibri"/>
                <w:sz w:val="14"/>
                <w:szCs w:val="14"/>
              </w:rPr>
              <w:t>Безопасность</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согласно </w:t>
            </w:r>
            <w:r w:rsidRPr="00600DC0">
              <w:rPr>
                <w:rFonts w:ascii="GHEA Grapalat" w:hAnsi="GHEA Grapalat" w:cs="Calibri"/>
                <w:sz w:val="14"/>
                <w:szCs w:val="14"/>
                <w:lang w:val="af-ZA"/>
              </w:rPr>
              <w:t xml:space="preserve">N 2-III-4.9-01-2010 </w:t>
            </w:r>
            <w:r w:rsidRPr="00600DC0">
              <w:rPr>
                <w:rFonts w:ascii="GHEA Grapalat" w:hAnsi="GHEA Grapalat" w:cs="Calibri"/>
                <w:sz w:val="14"/>
                <w:szCs w:val="14"/>
              </w:rPr>
              <w:t>гигиенические</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стандарты </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маркировка </w:t>
            </w:r>
            <w:r w:rsidRPr="00600DC0">
              <w:rPr>
                <w:rFonts w:ascii="GHEA Grapalat" w:hAnsi="GHEA Grapalat" w:cs="Calibri"/>
                <w:sz w:val="14"/>
                <w:szCs w:val="14"/>
                <w:lang w:val="af-ZA"/>
              </w:rPr>
              <w:t xml:space="preserve">- « </w:t>
            </w:r>
            <w:r w:rsidRPr="00600DC0">
              <w:rPr>
                <w:rFonts w:ascii="GHEA Grapalat" w:hAnsi="GHEA Grapalat" w:cs="Calibri"/>
                <w:sz w:val="14"/>
                <w:szCs w:val="14"/>
              </w:rPr>
              <w:t>Продукты питания »</w:t>
            </w:r>
            <w:r w:rsidRPr="00600DC0">
              <w:rPr>
                <w:rFonts w:ascii="GHEA Grapalat" w:hAnsi="GHEA Grapalat" w:cs="Calibri"/>
                <w:sz w:val="14"/>
                <w:szCs w:val="14"/>
                <w:lang w:val="af-ZA"/>
              </w:rPr>
              <w:t xml:space="preserve"> </w:t>
            </w:r>
            <w:r w:rsidRPr="00600DC0">
              <w:rPr>
                <w:rFonts w:ascii="GHEA Grapalat" w:hAnsi="GHEA Grapalat" w:cs="Calibri"/>
                <w:sz w:val="14"/>
                <w:szCs w:val="14"/>
              </w:rPr>
              <w:t>безопасность</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о </w:t>
            </w:r>
            <w:r w:rsidRPr="00600DC0">
              <w:rPr>
                <w:rFonts w:ascii="GHEA Grapalat" w:hAnsi="GHEA Grapalat" w:cs="Calibri"/>
                <w:sz w:val="14"/>
                <w:szCs w:val="14"/>
                <w:lang w:val="af-ZA"/>
              </w:rPr>
              <w:t xml:space="preserve">» </w:t>
            </w:r>
            <w:r w:rsidRPr="00600DC0">
              <w:rPr>
                <w:rFonts w:ascii="GHEA Grapalat" w:hAnsi="GHEA Grapalat" w:cs="Calibri"/>
                <w:sz w:val="14"/>
                <w:szCs w:val="14"/>
              </w:rPr>
              <w:t>РА</w:t>
            </w:r>
            <w:r w:rsidRPr="00600DC0">
              <w:rPr>
                <w:rFonts w:ascii="GHEA Grapalat" w:hAnsi="GHEA Grapalat" w:cs="Calibri"/>
                <w:sz w:val="14"/>
                <w:szCs w:val="14"/>
                <w:lang w:val="af-ZA"/>
              </w:rPr>
              <w:t xml:space="preserve"> 9- </w:t>
            </w:r>
            <w:r w:rsidRPr="00600DC0">
              <w:rPr>
                <w:rFonts w:ascii="GHEA Grapalat" w:hAnsi="GHEA Grapalat" w:cs="Calibri"/>
                <w:sz w:val="14"/>
                <w:szCs w:val="14"/>
              </w:rPr>
              <w:t>й закон</w:t>
            </w:r>
            <w:r w:rsidRPr="00600DC0">
              <w:rPr>
                <w:rFonts w:ascii="GHEA Grapalat" w:hAnsi="GHEA Grapalat" w:cs="Calibri"/>
                <w:sz w:val="14"/>
                <w:szCs w:val="14"/>
                <w:lang w:val="af-ZA"/>
              </w:rPr>
              <w:t xml:space="preserve"> </w:t>
            </w:r>
            <w:r w:rsidRPr="00600DC0">
              <w:rPr>
                <w:rFonts w:ascii="GHEA Grapalat" w:hAnsi="GHEA Grapalat" w:cs="Calibri"/>
                <w:sz w:val="14"/>
                <w:szCs w:val="14"/>
              </w:rPr>
              <w:t>статьи.</w:t>
            </w:r>
          </w:p>
        </w:tc>
        <w:tc>
          <w:tcPr>
            <w:tcW w:w="720" w:type="dxa"/>
          </w:tcPr>
          <w:p w14:paraId="4323D5CD" w14:textId="3E7FE20B" w:rsidR="00BC636C" w:rsidRPr="00AA74C7" w:rsidRDefault="00BC636C" w:rsidP="00BC636C">
            <w:pPr>
              <w:widowControl w:val="0"/>
              <w:jc w:val="center"/>
              <w:rPr>
                <w:rFonts w:ascii="GHEA Grapalat" w:hAnsi="GHEA Grapalat"/>
                <w:sz w:val="20"/>
                <w:szCs w:val="20"/>
                <w:lang w:val="en-US"/>
              </w:rPr>
            </w:pPr>
            <w:r w:rsidRPr="005A76AE">
              <w:rPr>
                <w:rFonts w:ascii="GHEA Grapalat" w:hAnsi="GHEA Grapalat"/>
                <w:sz w:val="20"/>
                <w:szCs w:val="20"/>
                <w:lang w:val="en-US"/>
              </w:rPr>
              <w:t>кг</w:t>
            </w:r>
          </w:p>
        </w:tc>
        <w:tc>
          <w:tcPr>
            <w:tcW w:w="900" w:type="dxa"/>
            <w:vAlign w:val="center"/>
          </w:tcPr>
          <w:p w14:paraId="50CE0059" w14:textId="77777777" w:rsidR="00BC636C" w:rsidRPr="004E7D07" w:rsidRDefault="00BC636C" w:rsidP="00BC636C">
            <w:pPr>
              <w:widowControl w:val="0"/>
              <w:jc w:val="center"/>
              <w:rPr>
                <w:rFonts w:ascii="GHEA Grapalat" w:hAnsi="GHEA Grapalat"/>
                <w:sz w:val="20"/>
                <w:szCs w:val="20"/>
                <w:lang w:val="hy-AM"/>
              </w:rPr>
            </w:pPr>
          </w:p>
        </w:tc>
        <w:tc>
          <w:tcPr>
            <w:tcW w:w="810" w:type="dxa"/>
            <w:vAlign w:val="center"/>
          </w:tcPr>
          <w:p w14:paraId="09F03F3C" w14:textId="77777777" w:rsidR="00BC636C" w:rsidRDefault="00BC636C" w:rsidP="00BC636C">
            <w:pPr>
              <w:widowControl w:val="0"/>
              <w:jc w:val="center"/>
              <w:rPr>
                <w:rFonts w:ascii="GHEA Grapalat" w:hAnsi="GHEA Grapalat"/>
                <w:sz w:val="20"/>
              </w:rPr>
            </w:pPr>
          </w:p>
        </w:tc>
        <w:tc>
          <w:tcPr>
            <w:tcW w:w="1134" w:type="dxa"/>
            <w:vAlign w:val="center"/>
          </w:tcPr>
          <w:p w14:paraId="60B69FA9" w14:textId="55F9936C" w:rsidR="00BC636C" w:rsidRDefault="00BC636C" w:rsidP="00BC636C">
            <w:pPr>
              <w:widowControl w:val="0"/>
              <w:jc w:val="center"/>
              <w:rPr>
                <w:rFonts w:ascii="GHEA Grapalat" w:hAnsi="GHEA Grapalat"/>
                <w:sz w:val="20"/>
              </w:rPr>
            </w:pPr>
            <w:r w:rsidRPr="00600DC0">
              <w:rPr>
                <w:rFonts w:ascii="GHEA Grapalat" w:hAnsi="GHEA Grapalat" w:cs="Calibri"/>
                <w:sz w:val="22"/>
                <w:szCs w:val="22"/>
              </w:rPr>
              <w:t>50</w:t>
            </w:r>
          </w:p>
        </w:tc>
        <w:tc>
          <w:tcPr>
            <w:tcW w:w="1123" w:type="dxa"/>
            <w:vAlign w:val="center"/>
          </w:tcPr>
          <w:p w14:paraId="5917FF71" w14:textId="499A407E" w:rsidR="00BC636C" w:rsidRPr="00BC636C" w:rsidRDefault="00BC636C" w:rsidP="00BC636C">
            <w:pPr>
              <w:widowControl w:val="0"/>
              <w:jc w:val="center"/>
              <w:rPr>
                <w:rFonts w:ascii="GHEA Grapalat" w:hAnsi="GHEA Grapalat"/>
                <w:i/>
                <w:sz w:val="14"/>
                <w:szCs w:val="14"/>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08AF8538" w14:textId="3ADB689A" w:rsidR="00BC636C" w:rsidRDefault="00BC636C" w:rsidP="00BC636C">
            <w:pPr>
              <w:widowControl w:val="0"/>
              <w:jc w:val="center"/>
              <w:rPr>
                <w:rFonts w:ascii="Calibri" w:hAnsi="Calibri"/>
                <w:color w:val="000000"/>
                <w:sz w:val="22"/>
                <w:szCs w:val="22"/>
              </w:rPr>
            </w:pPr>
            <w:r w:rsidRPr="00600DC0">
              <w:rPr>
                <w:rFonts w:ascii="GHEA Grapalat" w:hAnsi="GHEA Grapalat" w:cs="Calibri"/>
                <w:sz w:val="22"/>
                <w:szCs w:val="22"/>
              </w:rPr>
              <w:t>50</w:t>
            </w:r>
          </w:p>
        </w:tc>
        <w:tc>
          <w:tcPr>
            <w:tcW w:w="1920" w:type="dxa"/>
            <w:vAlign w:val="center"/>
          </w:tcPr>
          <w:p w14:paraId="50966FCA" w14:textId="3DA8F039"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 xml:space="preserve">Поставка осуществляется со дня подписания соответствующего договора до декабря 2026 </w:t>
            </w:r>
            <w:r w:rsidRPr="00BC636C">
              <w:rPr>
                <w:rFonts w:ascii="GHEA Grapalat" w:hAnsi="GHEA Grapalat"/>
                <w:sz w:val="14"/>
                <w:szCs w:val="14"/>
              </w:rPr>
              <w:lastRenderedPageBreak/>
              <w:t>года</w:t>
            </w:r>
          </w:p>
        </w:tc>
      </w:tr>
      <w:tr w:rsidR="00BC636C" w:rsidRPr="00BC6D5C" w14:paraId="3B4C52BF" w14:textId="77777777" w:rsidTr="00BC636C">
        <w:trPr>
          <w:gridAfter w:val="1"/>
          <w:wAfter w:w="70" w:type="dxa"/>
          <w:trHeight w:val="246"/>
          <w:jc w:val="center"/>
        </w:trPr>
        <w:tc>
          <w:tcPr>
            <w:tcW w:w="1043" w:type="dxa"/>
            <w:vAlign w:val="center"/>
          </w:tcPr>
          <w:p w14:paraId="272C20C8" w14:textId="7A0F47F1" w:rsidR="00BC636C" w:rsidRPr="00600DC0" w:rsidRDefault="00BC636C" w:rsidP="00BC636C">
            <w:pPr>
              <w:widowControl w:val="0"/>
              <w:jc w:val="center"/>
              <w:rPr>
                <w:rFonts w:ascii="GHEA Grapalat" w:hAnsi="GHEA Grapalat" w:cs="Calibri"/>
                <w:sz w:val="22"/>
                <w:szCs w:val="22"/>
              </w:rPr>
            </w:pPr>
            <w:r w:rsidRPr="00600DC0">
              <w:rPr>
                <w:rFonts w:ascii="GHEA Grapalat" w:hAnsi="GHEA Grapalat" w:cs="Calibri"/>
                <w:color w:val="000000"/>
                <w:sz w:val="22"/>
                <w:szCs w:val="22"/>
              </w:rPr>
              <w:lastRenderedPageBreak/>
              <w:t>44</w:t>
            </w:r>
          </w:p>
        </w:tc>
        <w:tc>
          <w:tcPr>
            <w:tcW w:w="1418" w:type="dxa"/>
            <w:vAlign w:val="center"/>
          </w:tcPr>
          <w:p w14:paraId="62F2611C" w14:textId="3747F198" w:rsidR="00BC636C" w:rsidRPr="00600DC0" w:rsidRDefault="00BC636C" w:rsidP="00BC636C">
            <w:pPr>
              <w:widowControl w:val="0"/>
              <w:jc w:val="center"/>
              <w:rPr>
                <w:rFonts w:ascii="GHEA Grapalat" w:hAnsi="GHEA Grapalat" w:cs="Calibri"/>
                <w:sz w:val="22"/>
                <w:szCs w:val="22"/>
              </w:rPr>
            </w:pPr>
            <w:r w:rsidRPr="00600DC0">
              <w:rPr>
                <w:rFonts w:ascii="GHEA Grapalat" w:hAnsi="GHEA Grapalat" w:cs="Calibri"/>
                <w:color w:val="000000"/>
                <w:sz w:val="22"/>
                <w:szCs w:val="22"/>
              </w:rPr>
              <w:t>3222121</w:t>
            </w:r>
          </w:p>
        </w:tc>
        <w:tc>
          <w:tcPr>
            <w:tcW w:w="1082" w:type="dxa"/>
            <w:vAlign w:val="center"/>
          </w:tcPr>
          <w:p w14:paraId="078461D1" w14:textId="4F224712" w:rsidR="00BC636C" w:rsidRPr="00600DC0" w:rsidRDefault="00BC636C" w:rsidP="00BC636C">
            <w:pPr>
              <w:widowControl w:val="0"/>
              <w:jc w:val="center"/>
              <w:rPr>
                <w:rFonts w:ascii="GHEA Grapalat" w:hAnsi="GHEA Grapalat" w:cs="Calibri"/>
                <w:sz w:val="22"/>
                <w:szCs w:val="22"/>
              </w:rPr>
            </w:pPr>
            <w:r w:rsidRPr="00E55546">
              <w:t>мандарины</w:t>
            </w:r>
          </w:p>
        </w:tc>
        <w:tc>
          <w:tcPr>
            <w:tcW w:w="720" w:type="dxa"/>
            <w:vAlign w:val="center"/>
          </w:tcPr>
          <w:p w14:paraId="7CA93EF4" w14:textId="77777777" w:rsidR="00BC636C" w:rsidRPr="001513DE" w:rsidRDefault="00BC636C" w:rsidP="00BC636C">
            <w:pPr>
              <w:jc w:val="center"/>
              <w:rPr>
                <w:rFonts w:ascii="Arial Unicode" w:hAnsi="Arial Unicode"/>
                <w:color w:val="000000"/>
                <w:sz w:val="14"/>
                <w:szCs w:val="14"/>
                <w:lang w:val="hy-AM"/>
              </w:rPr>
            </w:pPr>
          </w:p>
        </w:tc>
        <w:tc>
          <w:tcPr>
            <w:tcW w:w="4297" w:type="dxa"/>
            <w:vAlign w:val="center"/>
          </w:tcPr>
          <w:p w14:paraId="03E1010B" w14:textId="67F63370" w:rsidR="00BC636C" w:rsidRPr="0030334E" w:rsidRDefault="00BC636C" w:rsidP="00BC636C">
            <w:pPr>
              <w:widowControl w:val="0"/>
              <w:jc w:val="center"/>
              <w:rPr>
                <w:rFonts w:ascii="Arial Unicode" w:hAnsi="Arial Unicode"/>
                <w:color w:val="000000"/>
                <w:sz w:val="14"/>
                <w:szCs w:val="14"/>
                <w:lang w:val="hy-AM"/>
              </w:rPr>
            </w:pPr>
            <w:r w:rsidRPr="00600DC0">
              <w:rPr>
                <w:rFonts w:ascii="GHEA Grapalat" w:hAnsi="GHEA Grapalat" w:cs="Calibri"/>
                <w:color w:val="000000"/>
                <w:sz w:val="14"/>
                <w:szCs w:val="14"/>
              </w:rPr>
              <w:t>Мандарин</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свежие </w:t>
            </w:r>
            <w:r w:rsidRPr="00600DC0">
              <w:rPr>
                <w:rFonts w:ascii="GHEA Grapalat" w:hAnsi="GHEA Grapalat" w:cs="Calibri"/>
                <w:color w:val="000000"/>
                <w:sz w:val="14"/>
                <w:szCs w:val="14"/>
                <w:lang w:val="af-ZA"/>
              </w:rPr>
              <w:t xml:space="preserve">, я </w:t>
            </w:r>
            <w:r w:rsidRPr="00600DC0">
              <w:rPr>
                <w:rFonts w:ascii="GHEA Grapalat" w:hAnsi="GHEA Grapalat" w:cs="Calibri"/>
                <w:color w:val="000000"/>
                <w:sz w:val="14"/>
                <w:szCs w:val="14"/>
              </w:rPr>
              <w:t>фрукты</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группа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желтый</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с корой</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и</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с целлюлозой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безопасность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упаковка</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и</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маркировка </w:t>
            </w:r>
            <w:r w:rsidRPr="00600DC0">
              <w:rPr>
                <w:rFonts w:ascii="GHEA Grapalat" w:hAnsi="GHEA Grapalat" w:cs="Calibri"/>
                <w:color w:val="000000"/>
                <w:sz w:val="14"/>
                <w:szCs w:val="14"/>
                <w:lang w:val="af-ZA"/>
              </w:rPr>
              <w:t xml:space="preserve">в соответствии </w:t>
            </w:r>
            <w:r w:rsidRPr="00600DC0">
              <w:rPr>
                <w:rFonts w:ascii="GHEA Grapalat" w:hAnsi="GHEA Grapalat" w:cs="Calibri"/>
                <w:color w:val="000000"/>
                <w:sz w:val="14"/>
                <w:szCs w:val="14"/>
              </w:rPr>
              <w:t>с</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Армения</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2006. 21 </w:t>
            </w:r>
            <w:r w:rsidRPr="00600DC0">
              <w:rPr>
                <w:rFonts w:ascii="GHEA Grapalat" w:hAnsi="GHEA Grapalat" w:cs="Calibri"/>
                <w:color w:val="000000"/>
                <w:sz w:val="14"/>
                <w:szCs w:val="14"/>
                <w:lang w:val="af-ZA"/>
              </w:rPr>
              <w:t xml:space="preserve">декабря </w:t>
            </w:r>
            <w:r w:rsidRPr="00600DC0">
              <w:rPr>
                <w:rFonts w:ascii="GHEA Grapalat" w:hAnsi="GHEA Grapalat" w:cs="Calibri"/>
                <w:color w:val="000000"/>
                <w:sz w:val="14"/>
                <w:szCs w:val="14"/>
              </w:rPr>
              <w:t xml:space="preserve">N </w:t>
            </w:r>
            <w:r w:rsidRPr="00600DC0">
              <w:rPr>
                <w:rFonts w:ascii="GHEA Grapalat" w:hAnsi="GHEA Grapalat" w:cs="Calibri"/>
                <w:color w:val="000000"/>
                <w:sz w:val="14"/>
                <w:szCs w:val="14"/>
                <w:lang w:val="af-ZA"/>
              </w:rPr>
              <w:t xml:space="preserve">1913 </w:t>
            </w:r>
            <w:r w:rsidRPr="00600DC0">
              <w:rPr>
                <w:rFonts w:ascii="GHEA Grapalat" w:hAnsi="GHEA Grapalat" w:cs="Calibri"/>
                <w:color w:val="000000"/>
                <w:sz w:val="14"/>
                <w:szCs w:val="14"/>
              </w:rPr>
              <w:t xml:space="preserve">- </w:t>
            </w:r>
            <w:r w:rsidRPr="00600DC0">
              <w:rPr>
                <w:rFonts w:ascii="GHEA Grapalat" w:hAnsi="GHEA Grapalat" w:cs="Calibri"/>
                <w:color w:val="000000"/>
                <w:sz w:val="14"/>
                <w:szCs w:val="14"/>
                <w:lang w:val="af-ZA"/>
              </w:rPr>
              <w:t xml:space="preserve">Н​ </w:t>
            </w:r>
            <w:r w:rsidRPr="00600DC0">
              <w:rPr>
                <w:rFonts w:ascii="GHEA Grapalat" w:hAnsi="GHEA Grapalat" w:cs="Calibri"/>
                <w:color w:val="000000"/>
                <w:sz w:val="14"/>
                <w:szCs w:val="14"/>
              </w:rPr>
              <w:t>по решению</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сертифицировано как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свежее"</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фрукты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овощи</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технические регламенты </w:t>
            </w:r>
            <w:r w:rsidRPr="00600DC0">
              <w:rPr>
                <w:rFonts w:ascii="GHEA Grapalat" w:hAnsi="GHEA Grapalat" w:cs="Calibri"/>
                <w:color w:val="000000"/>
                <w:sz w:val="14"/>
                <w:szCs w:val="14"/>
                <w:lang w:val="af-ZA"/>
              </w:rPr>
              <w:t xml:space="preserve">и </w:t>
            </w:r>
            <w:r w:rsidRPr="00600DC0">
              <w:rPr>
                <w:rFonts w:ascii="GHEA Grapalat" w:hAnsi="GHEA Grapalat" w:cs="Calibri"/>
                <w:color w:val="000000"/>
                <w:sz w:val="14"/>
                <w:szCs w:val="14"/>
              </w:rPr>
              <w:t>статья 8 Закона РА «О безопасности пищевых продуктов»</w:t>
            </w:r>
          </w:p>
        </w:tc>
        <w:tc>
          <w:tcPr>
            <w:tcW w:w="720" w:type="dxa"/>
          </w:tcPr>
          <w:p w14:paraId="69F1B3C6" w14:textId="4B0F994F" w:rsidR="00BC636C" w:rsidRPr="00AA74C7" w:rsidRDefault="00BC636C" w:rsidP="00BC636C">
            <w:pPr>
              <w:widowControl w:val="0"/>
              <w:jc w:val="center"/>
              <w:rPr>
                <w:rFonts w:ascii="GHEA Grapalat" w:hAnsi="GHEA Grapalat"/>
                <w:sz w:val="20"/>
                <w:szCs w:val="20"/>
                <w:lang w:val="en-US"/>
              </w:rPr>
            </w:pPr>
            <w:r w:rsidRPr="005A76AE">
              <w:rPr>
                <w:rFonts w:ascii="GHEA Grapalat" w:hAnsi="GHEA Grapalat"/>
                <w:sz w:val="20"/>
                <w:szCs w:val="20"/>
                <w:lang w:val="en-US"/>
              </w:rPr>
              <w:t>кг</w:t>
            </w:r>
          </w:p>
        </w:tc>
        <w:tc>
          <w:tcPr>
            <w:tcW w:w="900" w:type="dxa"/>
            <w:vAlign w:val="center"/>
          </w:tcPr>
          <w:p w14:paraId="788A9648" w14:textId="77777777" w:rsidR="00BC636C" w:rsidRPr="004E7D07" w:rsidRDefault="00BC636C" w:rsidP="00BC636C">
            <w:pPr>
              <w:widowControl w:val="0"/>
              <w:jc w:val="center"/>
              <w:rPr>
                <w:rFonts w:ascii="GHEA Grapalat" w:hAnsi="GHEA Grapalat"/>
                <w:sz w:val="20"/>
                <w:szCs w:val="20"/>
                <w:lang w:val="hy-AM"/>
              </w:rPr>
            </w:pPr>
          </w:p>
        </w:tc>
        <w:tc>
          <w:tcPr>
            <w:tcW w:w="810" w:type="dxa"/>
            <w:vAlign w:val="center"/>
          </w:tcPr>
          <w:p w14:paraId="77B442D0" w14:textId="77777777" w:rsidR="00BC636C" w:rsidRDefault="00BC636C" w:rsidP="00BC636C">
            <w:pPr>
              <w:widowControl w:val="0"/>
              <w:jc w:val="center"/>
              <w:rPr>
                <w:rFonts w:ascii="GHEA Grapalat" w:hAnsi="GHEA Grapalat"/>
                <w:sz w:val="20"/>
              </w:rPr>
            </w:pPr>
          </w:p>
        </w:tc>
        <w:tc>
          <w:tcPr>
            <w:tcW w:w="1134" w:type="dxa"/>
            <w:vAlign w:val="center"/>
          </w:tcPr>
          <w:p w14:paraId="59740CBD" w14:textId="62996A74" w:rsidR="00BC636C" w:rsidRDefault="00BC636C" w:rsidP="00BC636C">
            <w:pPr>
              <w:widowControl w:val="0"/>
              <w:jc w:val="center"/>
              <w:rPr>
                <w:rFonts w:ascii="GHEA Grapalat" w:hAnsi="GHEA Grapalat"/>
                <w:sz w:val="20"/>
              </w:rPr>
            </w:pPr>
            <w:r w:rsidRPr="00600DC0">
              <w:rPr>
                <w:rFonts w:ascii="GHEA Grapalat" w:hAnsi="GHEA Grapalat" w:cs="Calibri"/>
                <w:color w:val="000000"/>
                <w:sz w:val="22"/>
                <w:szCs w:val="22"/>
              </w:rPr>
              <w:t>50</w:t>
            </w:r>
          </w:p>
        </w:tc>
        <w:tc>
          <w:tcPr>
            <w:tcW w:w="1123" w:type="dxa"/>
            <w:vAlign w:val="center"/>
          </w:tcPr>
          <w:p w14:paraId="54198D25" w14:textId="15149B5E" w:rsidR="00BC636C" w:rsidRPr="00BC636C" w:rsidRDefault="00BC636C" w:rsidP="00BC636C">
            <w:pPr>
              <w:widowControl w:val="0"/>
              <w:jc w:val="center"/>
              <w:rPr>
                <w:rFonts w:ascii="GHEA Grapalat" w:hAnsi="GHEA Grapalat"/>
                <w:i/>
                <w:sz w:val="14"/>
                <w:szCs w:val="14"/>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7348A027" w14:textId="0E48AE98" w:rsidR="00BC636C" w:rsidRDefault="00BC636C" w:rsidP="00BC636C">
            <w:pPr>
              <w:widowControl w:val="0"/>
              <w:jc w:val="center"/>
              <w:rPr>
                <w:rFonts w:ascii="Calibri" w:hAnsi="Calibri"/>
                <w:color w:val="000000"/>
                <w:sz w:val="22"/>
                <w:szCs w:val="22"/>
              </w:rPr>
            </w:pPr>
            <w:r w:rsidRPr="00600DC0">
              <w:rPr>
                <w:rFonts w:ascii="GHEA Grapalat" w:hAnsi="GHEA Grapalat" w:cs="Calibri"/>
                <w:color w:val="000000"/>
                <w:sz w:val="22"/>
                <w:szCs w:val="22"/>
              </w:rPr>
              <w:t>50</w:t>
            </w:r>
          </w:p>
        </w:tc>
        <w:tc>
          <w:tcPr>
            <w:tcW w:w="1920" w:type="dxa"/>
            <w:vAlign w:val="center"/>
          </w:tcPr>
          <w:p w14:paraId="4434DE98" w14:textId="529924C3"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46B73E7E" w14:textId="77777777" w:rsidTr="00BC636C">
        <w:trPr>
          <w:gridAfter w:val="1"/>
          <w:wAfter w:w="70" w:type="dxa"/>
          <w:trHeight w:val="246"/>
          <w:jc w:val="center"/>
        </w:trPr>
        <w:tc>
          <w:tcPr>
            <w:tcW w:w="1043" w:type="dxa"/>
            <w:vAlign w:val="center"/>
          </w:tcPr>
          <w:p w14:paraId="65E55E28" w14:textId="7EE5316D" w:rsidR="00BC636C" w:rsidRPr="00600DC0" w:rsidRDefault="00BC636C" w:rsidP="00BC636C">
            <w:pPr>
              <w:widowControl w:val="0"/>
              <w:jc w:val="center"/>
              <w:rPr>
                <w:rFonts w:ascii="GHEA Grapalat" w:hAnsi="GHEA Grapalat" w:cs="Calibri"/>
                <w:color w:val="000000"/>
                <w:sz w:val="22"/>
                <w:szCs w:val="22"/>
              </w:rPr>
            </w:pPr>
            <w:r w:rsidRPr="00600DC0">
              <w:rPr>
                <w:rFonts w:ascii="GHEA Grapalat" w:hAnsi="GHEA Grapalat" w:cs="Calibri"/>
                <w:color w:val="000000"/>
                <w:sz w:val="22"/>
                <w:szCs w:val="22"/>
              </w:rPr>
              <w:t>45</w:t>
            </w:r>
          </w:p>
        </w:tc>
        <w:tc>
          <w:tcPr>
            <w:tcW w:w="1418" w:type="dxa"/>
            <w:vAlign w:val="center"/>
          </w:tcPr>
          <w:p w14:paraId="2B5A1872" w14:textId="39A611A4" w:rsidR="00BC636C" w:rsidRPr="00600DC0" w:rsidRDefault="00BC636C" w:rsidP="00BC636C">
            <w:pPr>
              <w:widowControl w:val="0"/>
              <w:jc w:val="center"/>
              <w:rPr>
                <w:rFonts w:ascii="GHEA Grapalat" w:hAnsi="GHEA Grapalat" w:cs="Calibri"/>
                <w:color w:val="000000"/>
                <w:sz w:val="22"/>
                <w:szCs w:val="22"/>
              </w:rPr>
            </w:pPr>
            <w:r w:rsidRPr="00600DC0">
              <w:rPr>
                <w:rFonts w:ascii="GHEA Grapalat" w:hAnsi="GHEA Grapalat" w:cs="Calibri"/>
                <w:color w:val="000000"/>
                <w:sz w:val="22"/>
                <w:szCs w:val="22"/>
              </w:rPr>
              <w:t>3222119</w:t>
            </w:r>
          </w:p>
        </w:tc>
        <w:tc>
          <w:tcPr>
            <w:tcW w:w="1082" w:type="dxa"/>
            <w:vAlign w:val="center"/>
          </w:tcPr>
          <w:p w14:paraId="3A68A72E" w14:textId="28F4C95E" w:rsidR="00BC636C" w:rsidRPr="00600DC0" w:rsidRDefault="00BC636C" w:rsidP="00BC636C">
            <w:pPr>
              <w:widowControl w:val="0"/>
              <w:jc w:val="center"/>
              <w:rPr>
                <w:rFonts w:ascii="GHEA Grapalat" w:hAnsi="GHEA Grapalat" w:cs="Calibri"/>
                <w:color w:val="000000"/>
                <w:sz w:val="22"/>
                <w:szCs w:val="22"/>
              </w:rPr>
            </w:pPr>
            <w:r w:rsidRPr="00E55546">
              <w:t>апельсины</w:t>
            </w:r>
          </w:p>
        </w:tc>
        <w:tc>
          <w:tcPr>
            <w:tcW w:w="720" w:type="dxa"/>
            <w:vAlign w:val="center"/>
          </w:tcPr>
          <w:p w14:paraId="5BE25A6A" w14:textId="77777777" w:rsidR="00BC636C" w:rsidRPr="001513DE" w:rsidRDefault="00BC636C" w:rsidP="00BC636C">
            <w:pPr>
              <w:jc w:val="center"/>
              <w:rPr>
                <w:rFonts w:ascii="Arial Unicode" w:hAnsi="Arial Unicode"/>
                <w:color w:val="000000"/>
                <w:sz w:val="14"/>
                <w:szCs w:val="14"/>
                <w:lang w:val="hy-AM"/>
              </w:rPr>
            </w:pPr>
          </w:p>
        </w:tc>
        <w:tc>
          <w:tcPr>
            <w:tcW w:w="4297" w:type="dxa"/>
            <w:vAlign w:val="center"/>
          </w:tcPr>
          <w:p w14:paraId="15B37205" w14:textId="6B204B9E" w:rsidR="00BC636C" w:rsidRPr="0030334E" w:rsidRDefault="00BC636C" w:rsidP="00BC636C">
            <w:pPr>
              <w:widowControl w:val="0"/>
              <w:jc w:val="center"/>
              <w:rPr>
                <w:rFonts w:ascii="Arial Unicode" w:hAnsi="Arial Unicode"/>
                <w:color w:val="000000"/>
                <w:sz w:val="14"/>
                <w:szCs w:val="14"/>
                <w:lang w:val="hy-AM"/>
              </w:rPr>
            </w:pPr>
            <w:r w:rsidRPr="00600DC0">
              <w:rPr>
                <w:rFonts w:ascii="GHEA Grapalat" w:hAnsi="GHEA Grapalat" w:cs="Calibri"/>
                <w:color w:val="000000"/>
                <w:sz w:val="14"/>
                <w:szCs w:val="14"/>
              </w:rPr>
              <w:t>Апельсин</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свежие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фруктовая группа </w:t>
            </w:r>
            <w:r w:rsidRPr="00600DC0">
              <w:rPr>
                <w:rFonts w:ascii="GHEA Grapalat" w:hAnsi="GHEA Grapalat" w:cs="Calibri"/>
                <w:color w:val="000000"/>
                <w:sz w:val="14"/>
                <w:szCs w:val="14"/>
                <w:lang w:val="af-ZA"/>
              </w:rPr>
              <w:t xml:space="preserve">II ( </w:t>
            </w:r>
            <w:r w:rsidRPr="00600DC0">
              <w:rPr>
                <w:rFonts w:ascii="GHEA Grapalat" w:hAnsi="GHEA Grapalat" w:cs="Calibri"/>
                <w:color w:val="000000"/>
                <w:sz w:val="14"/>
                <w:szCs w:val="14"/>
              </w:rPr>
              <w:t>из 71)</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маленький</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до </w:t>
            </w:r>
            <w:r w:rsidRPr="00600DC0">
              <w:rPr>
                <w:rFonts w:ascii="GHEA Grapalat" w:hAnsi="GHEA Grapalat" w:cs="Calibri"/>
                <w:color w:val="000000"/>
                <w:sz w:val="14"/>
                <w:szCs w:val="14"/>
                <w:lang w:val="af-ZA"/>
              </w:rPr>
              <w:t xml:space="preserve">63 </w:t>
            </w:r>
            <w:r w:rsidRPr="00600DC0">
              <w:rPr>
                <w:rFonts w:ascii="GHEA Grapalat" w:hAnsi="GHEA Grapalat" w:cs="Calibri"/>
                <w:color w:val="000000"/>
                <w:sz w:val="14"/>
                <w:szCs w:val="14"/>
              </w:rPr>
              <w:t>мм</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включая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Безопасность</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и</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маркировка </w:t>
            </w:r>
            <w:r w:rsidRPr="00600DC0">
              <w:rPr>
                <w:rFonts w:ascii="GHEA Grapalat" w:hAnsi="GHEA Grapalat" w:cs="Calibri"/>
                <w:color w:val="000000"/>
                <w:sz w:val="14"/>
                <w:szCs w:val="14"/>
                <w:lang w:val="af-ZA"/>
              </w:rPr>
              <w:t xml:space="preserve">в соответствии </w:t>
            </w:r>
            <w:r w:rsidRPr="00600DC0">
              <w:rPr>
                <w:rFonts w:ascii="GHEA Grapalat" w:hAnsi="GHEA Grapalat" w:cs="Calibri"/>
                <w:color w:val="000000"/>
                <w:sz w:val="14"/>
                <w:szCs w:val="14"/>
              </w:rPr>
              <w:t>с</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Армения</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Постановление правительства № </w:t>
            </w:r>
            <w:r w:rsidRPr="00600DC0">
              <w:rPr>
                <w:rFonts w:ascii="GHEA Grapalat" w:hAnsi="GHEA Grapalat" w:cs="Calibri"/>
                <w:color w:val="000000"/>
                <w:sz w:val="14"/>
                <w:szCs w:val="14"/>
                <w:lang w:val="af-ZA"/>
              </w:rPr>
              <w:t xml:space="preserve">1913- </w:t>
            </w:r>
            <w:r w:rsidRPr="00600DC0">
              <w:rPr>
                <w:rFonts w:ascii="GHEA Grapalat" w:hAnsi="GHEA Grapalat" w:cs="Calibri"/>
                <w:color w:val="000000"/>
                <w:sz w:val="14"/>
                <w:szCs w:val="14"/>
              </w:rPr>
              <w:t xml:space="preserve">N от </w:t>
            </w:r>
            <w:r w:rsidRPr="00600DC0">
              <w:rPr>
                <w:rFonts w:ascii="GHEA Grapalat" w:hAnsi="GHEA Grapalat" w:cs="Calibri"/>
                <w:color w:val="000000"/>
                <w:sz w:val="14"/>
                <w:szCs w:val="14"/>
                <w:lang w:val="af-ZA"/>
              </w:rPr>
              <w:t xml:space="preserve">21 декабря 2006 </w:t>
            </w:r>
            <w:r w:rsidRPr="00600DC0">
              <w:rPr>
                <w:rFonts w:ascii="GHEA Grapalat" w:hAnsi="GHEA Grapalat" w:cs="Calibri"/>
                <w:color w:val="000000"/>
                <w:sz w:val="14"/>
                <w:szCs w:val="14"/>
              </w:rPr>
              <w:t>г.</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по решению</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сертифицировано как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свежее"</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фрукты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овощи</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технический</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«Правила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и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Продукты питания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безопасность</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о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РА»</w:t>
            </w:r>
            <w:r w:rsidRPr="00600DC0">
              <w:rPr>
                <w:rFonts w:ascii="GHEA Grapalat" w:hAnsi="GHEA Grapalat" w:cs="Calibri"/>
                <w:color w:val="000000"/>
                <w:sz w:val="14"/>
                <w:szCs w:val="14"/>
                <w:lang w:val="af-ZA"/>
              </w:rPr>
              <w:t xml:space="preserve"> 8- </w:t>
            </w:r>
            <w:r w:rsidRPr="00600DC0">
              <w:rPr>
                <w:rFonts w:ascii="GHEA Grapalat" w:hAnsi="GHEA Grapalat" w:cs="Calibri"/>
                <w:color w:val="000000"/>
                <w:sz w:val="14"/>
                <w:szCs w:val="14"/>
              </w:rPr>
              <w:t>й закон</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статьи.</w:t>
            </w:r>
          </w:p>
        </w:tc>
        <w:tc>
          <w:tcPr>
            <w:tcW w:w="720" w:type="dxa"/>
          </w:tcPr>
          <w:p w14:paraId="2029F7AB" w14:textId="30795952" w:rsidR="00BC636C" w:rsidRPr="00AA74C7" w:rsidRDefault="00BC636C" w:rsidP="00BC636C">
            <w:pPr>
              <w:widowControl w:val="0"/>
              <w:jc w:val="center"/>
              <w:rPr>
                <w:rFonts w:ascii="GHEA Grapalat" w:hAnsi="GHEA Grapalat"/>
                <w:sz w:val="20"/>
                <w:szCs w:val="20"/>
                <w:lang w:val="en-US"/>
              </w:rPr>
            </w:pPr>
            <w:r w:rsidRPr="005A76AE">
              <w:rPr>
                <w:rFonts w:ascii="GHEA Grapalat" w:hAnsi="GHEA Grapalat"/>
                <w:sz w:val="20"/>
                <w:szCs w:val="20"/>
                <w:lang w:val="en-US"/>
              </w:rPr>
              <w:t>кг</w:t>
            </w:r>
          </w:p>
        </w:tc>
        <w:tc>
          <w:tcPr>
            <w:tcW w:w="900" w:type="dxa"/>
            <w:vAlign w:val="center"/>
          </w:tcPr>
          <w:p w14:paraId="050F2A66" w14:textId="77777777" w:rsidR="00BC636C" w:rsidRPr="004E7D07" w:rsidRDefault="00BC636C" w:rsidP="00BC636C">
            <w:pPr>
              <w:widowControl w:val="0"/>
              <w:jc w:val="center"/>
              <w:rPr>
                <w:rFonts w:ascii="GHEA Grapalat" w:hAnsi="GHEA Grapalat"/>
                <w:sz w:val="20"/>
                <w:szCs w:val="20"/>
                <w:lang w:val="hy-AM"/>
              </w:rPr>
            </w:pPr>
          </w:p>
        </w:tc>
        <w:tc>
          <w:tcPr>
            <w:tcW w:w="810" w:type="dxa"/>
            <w:vAlign w:val="center"/>
          </w:tcPr>
          <w:p w14:paraId="31DA4546" w14:textId="77777777" w:rsidR="00BC636C" w:rsidRDefault="00BC636C" w:rsidP="00BC636C">
            <w:pPr>
              <w:widowControl w:val="0"/>
              <w:jc w:val="center"/>
              <w:rPr>
                <w:rFonts w:ascii="GHEA Grapalat" w:hAnsi="GHEA Grapalat"/>
                <w:sz w:val="20"/>
              </w:rPr>
            </w:pPr>
          </w:p>
        </w:tc>
        <w:tc>
          <w:tcPr>
            <w:tcW w:w="1134" w:type="dxa"/>
            <w:vAlign w:val="center"/>
          </w:tcPr>
          <w:p w14:paraId="1DA06D71" w14:textId="3295C446" w:rsidR="00BC636C" w:rsidRDefault="00BC636C" w:rsidP="00BC636C">
            <w:pPr>
              <w:widowControl w:val="0"/>
              <w:jc w:val="center"/>
              <w:rPr>
                <w:rFonts w:ascii="GHEA Grapalat" w:hAnsi="GHEA Grapalat"/>
                <w:sz w:val="20"/>
              </w:rPr>
            </w:pPr>
            <w:r w:rsidRPr="00600DC0">
              <w:rPr>
                <w:rFonts w:ascii="GHEA Grapalat" w:hAnsi="GHEA Grapalat" w:cs="Calibri"/>
                <w:color w:val="000000"/>
                <w:sz w:val="22"/>
                <w:szCs w:val="22"/>
              </w:rPr>
              <w:t>50</w:t>
            </w:r>
          </w:p>
        </w:tc>
        <w:tc>
          <w:tcPr>
            <w:tcW w:w="1123" w:type="dxa"/>
            <w:vAlign w:val="center"/>
          </w:tcPr>
          <w:p w14:paraId="2E9347D1" w14:textId="58242ED8" w:rsidR="00BC636C" w:rsidRPr="00BC636C" w:rsidRDefault="00BC636C" w:rsidP="00BC636C">
            <w:pPr>
              <w:widowControl w:val="0"/>
              <w:jc w:val="center"/>
              <w:rPr>
                <w:rFonts w:ascii="GHEA Grapalat" w:hAnsi="GHEA Grapalat"/>
                <w:i/>
                <w:sz w:val="14"/>
                <w:szCs w:val="14"/>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6336E681" w14:textId="155EBE1C" w:rsidR="00BC636C" w:rsidRDefault="00BC636C" w:rsidP="00BC636C">
            <w:pPr>
              <w:widowControl w:val="0"/>
              <w:jc w:val="center"/>
              <w:rPr>
                <w:rFonts w:ascii="Calibri" w:hAnsi="Calibri"/>
                <w:color w:val="000000"/>
                <w:sz w:val="22"/>
                <w:szCs w:val="22"/>
              </w:rPr>
            </w:pPr>
            <w:r w:rsidRPr="00600DC0">
              <w:rPr>
                <w:rFonts w:ascii="GHEA Grapalat" w:hAnsi="GHEA Grapalat" w:cs="Calibri"/>
                <w:color w:val="000000"/>
                <w:sz w:val="22"/>
                <w:szCs w:val="22"/>
              </w:rPr>
              <w:t>50</w:t>
            </w:r>
          </w:p>
        </w:tc>
        <w:tc>
          <w:tcPr>
            <w:tcW w:w="1920" w:type="dxa"/>
            <w:vAlign w:val="center"/>
          </w:tcPr>
          <w:p w14:paraId="4C35CAF0" w14:textId="7F2604C8"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7B2EA41A" w14:textId="77777777" w:rsidTr="00BC636C">
        <w:trPr>
          <w:gridAfter w:val="1"/>
          <w:wAfter w:w="70" w:type="dxa"/>
          <w:trHeight w:val="246"/>
          <w:jc w:val="center"/>
        </w:trPr>
        <w:tc>
          <w:tcPr>
            <w:tcW w:w="1043" w:type="dxa"/>
            <w:vAlign w:val="center"/>
          </w:tcPr>
          <w:p w14:paraId="08C72644" w14:textId="475A681D" w:rsidR="00BC636C" w:rsidRPr="00600DC0" w:rsidRDefault="00BC636C" w:rsidP="00BC636C">
            <w:pPr>
              <w:widowControl w:val="0"/>
              <w:jc w:val="center"/>
              <w:rPr>
                <w:rFonts w:ascii="GHEA Grapalat" w:hAnsi="GHEA Grapalat" w:cs="Calibri"/>
                <w:color w:val="000000"/>
                <w:sz w:val="22"/>
                <w:szCs w:val="22"/>
              </w:rPr>
            </w:pPr>
            <w:r w:rsidRPr="00600DC0">
              <w:rPr>
                <w:rFonts w:ascii="GHEA Grapalat" w:hAnsi="GHEA Grapalat" w:cs="Calibri"/>
                <w:sz w:val="22"/>
                <w:szCs w:val="22"/>
              </w:rPr>
              <w:t>46</w:t>
            </w:r>
          </w:p>
        </w:tc>
        <w:tc>
          <w:tcPr>
            <w:tcW w:w="1418" w:type="dxa"/>
            <w:vAlign w:val="center"/>
          </w:tcPr>
          <w:p w14:paraId="5B13A225" w14:textId="72590550" w:rsidR="00BC636C" w:rsidRPr="00600DC0" w:rsidRDefault="00BC636C" w:rsidP="00BC636C">
            <w:pPr>
              <w:widowControl w:val="0"/>
              <w:jc w:val="center"/>
              <w:rPr>
                <w:rFonts w:ascii="GHEA Grapalat" w:hAnsi="GHEA Grapalat" w:cs="Calibri"/>
                <w:color w:val="000000"/>
                <w:sz w:val="22"/>
                <w:szCs w:val="22"/>
              </w:rPr>
            </w:pPr>
            <w:r w:rsidRPr="00600DC0">
              <w:rPr>
                <w:rFonts w:ascii="GHEA Grapalat" w:hAnsi="GHEA Grapalat" w:cs="Calibri"/>
                <w:sz w:val="22"/>
                <w:szCs w:val="22"/>
              </w:rPr>
              <w:t>3222135</w:t>
            </w:r>
          </w:p>
        </w:tc>
        <w:tc>
          <w:tcPr>
            <w:tcW w:w="1082" w:type="dxa"/>
            <w:vAlign w:val="center"/>
          </w:tcPr>
          <w:p w14:paraId="1B403C10" w14:textId="4893FC09" w:rsidR="00BC636C" w:rsidRPr="00600DC0" w:rsidRDefault="00BC636C" w:rsidP="00BC636C">
            <w:pPr>
              <w:widowControl w:val="0"/>
              <w:jc w:val="center"/>
              <w:rPr>
                <w:rFonts w:ascii="GHEA Grapalat" w:hAnsi="GHEA Grapalat" w:cs="Calibri"/>
                <w:color w:val="000000"/>
                <w:sz w:val="22"/>
                <w:szCs w:val="22"/>
              </w:rPr>
            </w:pPr>
            <w:r w:rsidRPr="00E55546">
              <w:t>виноград</w:t>
            </w:r>
          </w:p>
        </w:tc>
        <w:tc>
          <w:tcPr>
            <w:tcW w:w="720" w:type="dxa"/>
            <w:vAlign w:val="center"/>
          </w:tcPr>
          <w:p w14:paraId="0A4CE465" w14:textId="77777777" w:rsidR="00BC636C" w:rsidRPr="001513DE" w:rsidRDefault="00BC636C" w:rsidP="00BC636C">
            <w:pPr>
              <w:jc w:val="center"/>
              <w:rPr>
                <w:rFonts w:ascii="Arial Unicode" w:hAnsi="Arial Unicode"/>
                <w:color w:val="000000"/>
                <w:sz w:val="14"/>
                <w:szCs w:val="14"/>
                <w:lang w:val="hy-AM"/>
              </w:rPr>
            </w:pPr>
          </w:p>
        </w:tc>
        <w:tc>
          <w:tcPr>
            <w:tcW w:w="4297" w:type="dxa"/>
            <w:vAlign w:val="center"/>
          </w:tcPr>
          <w:p w14:paraId="42E29B1B" w14:textId="5101D6DF" w:rsidR="00BC636C" w:rsidRPr="0030334E" w:rsidRDefault="00BC636C" w:rsidP="00BC636C">
            <w:pPr>
              <w:widowControl w:val="0"/>
              <w:jc w:val="center"/>
              <w:rPr>
                <w:rFonts w:ascii="Arial Unicode" w:hAnsi="Arial Unicode"/>
                <w:color w:val="000000"/>
                <w:sz w:val="14"/>
                <w:szCs w:val="14"/>
                <w:lang w:val="hy-AM"/>
              </w:rPr>
            </w:pPr>
            <w:r w:rsidRPr="00600DC0">
              <w:rPr>
                <w:rFonts w:ascii="GHEA Grapalat" w:hAnsi="GHEA Grapalat" w:cs="Calibri"/>
                <w:sz w:val="14"/>
                <w:szCs w:val="14"/>
              </w:rPr>
              <w:t>Виноград</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Свежие новости </w:t>
            </w:r>
            <w:r w:rsidRPr="00600DC0">
              <w:rPr>
                <w:rFonts w:ascii="GHEA Grapalat" w:hAnsi="GHEA Grapalat" w:cs="Calibri"/>
                <w:sz w:val="14"/>
                <w:szCs w:val="14"/>
                <w:lang w:val="af-ZA"/>
              </w:rPr>
              <w:t xml:space="preserve">: </w:t>
            </w:r>
            <w:r w:rsidRPr="00600DC0">
              <w:rPr>
                <w:rFonts w:ascii="GHEA Grapalat" w:hAnsi="GHEA Grapalat" w:cs="Calibri"/>
                <w:sz w:val="14"/>
                <w:szCs w:val="14"/>
              </w:rPr>
              <w:t>Безопасность</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согласно </w:t>
            </w:r>
            <w:r w:rsidRPr="00600DC0">
              <w:rPr>
                <w:rFonts w:ascii="GHEA Grapalat" w:hAnsi="GHEA Grapalat" w:cs="Calibri"/>
                <w:sz w:val="14"/>
                <w:szCs w:val="14"/>
                <w:lang w:val="af-ZA"/>
              </w:rPr>
              <w:t xml:space="preserve">N 2-III-4.9-01-2010 </w:t>
            </w:r>
            <w:r w:rsidRPr="00600DC0">
              <w:rPr>
                <w:rFonts w:ascii="GHEA Grapalat" w:hAnsi="GHEA Grapalat" w:cs="Calibri"/>
                <w:sz w:val="14"/>
                <w:szCs w:val="14"/>
              </w:rPr>
              <w:t>гигиенические</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стандарты </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маркировка </w:t>
            </w:r>
            <w:r w:rsidRPr="00600DC0">
              <w:rPr>
                <w:rFonts w:ascii="GHEA Grapalat" w:hAnsi="GHEA Grapalat" w:cs="Calibri"/>
                <w:sz w:val="14"/>
                <w:szCs w:val="14"/>
                <w:lang w:val="af-ZA"/>
              </w:rPr>
              <w:t xml:space="preserve">- « </w:t>
            </w:r>
            <w:r w:rsidRPr="00600DC0">
              <w:rPr>
                <w:rFonts w:ascii="GHEA Grapalat" w:hAnsi="GHEA Grapalat" w:cs="Calibri"/>
                <w:sz w:val="14"/>
                <w:szCs w:val="14"/>
              </w:rPr>
              <w:t>Продукты питания »</w:t>
            </w:r>
            <w:r w:rsidRPr="00600DC0">
              <w:rPr>
                <w:rFonts w:ascii="GHEA Grapalat" w:hAnsi="GHEA Grapalat" w:cs="Calibri"/>
                <w:sz w:val="14"/>
                <w:szCs w:val="14"/>
                <w:lang w:val="af-ZA"/>
              </w:rPr>
              <w:t xml:space="preserve"> </w:t>
            </w:r>
            <w:r w:rsidRPr="00600DC0">
              <w:rPr>
                <w:rFonts w:ascii="GHEA Grapalat" w:hAnsi="GHEA Grapalat" w:cs="Calibri"/>
                <w:sz w:val="14"/>
                <w:szCs w:val="14"/>
              </w:rPr>
              <w:t>безопасность</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о </w:t>
            </w:r>
            <w:r w:rsidRPr="00600DC0">
              <w:rPr>
                <w:rFonts w:ascii="GHEA Grapalat" w:hAnsi="GHEA Grapalat" w:cs="Calibri"/>
                <w:sz w:val="14"/>
                <w:szCs w:val="14"/>
                <w:lang w:val="af-ZA"/>
              </w:rPr>
              <w:t xml:space="preserve">» </w:t>
            </w:r>
            <w:r w:rsidRPr="00600DC0">
              <w:rPr>
                <w:rFonts w:ascii="GHEA Grapalat" w:hAnsi="GHEA Grapalat" w:cs="Calibri"/>
                <w:sz w:val="14"/>
                <w:szCs w:val="14"/>
              </w:rPr>
              <w:t>РА</w:t>
            </w:r>
            <w:r w:rsidRPr="00600DC0">
              <w:rPr>
                <w:rFonts w:ascii="GHEA Grapalat" w:hAnsi="GHEA Grapalat" w:cs="Calibri"/>
                <w:sz w:val="14"/>
                <w:szCs w:val="14"/>
                <w:lang w:val="af-ZA"/>
              </w:rPr>
              <w:t xml:space="preserve"> 9- </w:t>
            </w:r>
            <w:r w:rsidRPr="00600DC0">
              <w:rPr>
                <w:rFonts w:ascii="GHEA Grapalat" w:hAnsi="GHEA Grapalat" w:cs="Calibri"/>
                <w:sz w:val="14"/>
                <w:szCs w:val="14"/>
              </w:rPr>
              <w:t>й закон</w:t>
            </w:r>
            <w:r w:rsidRPr="00600DC0">
              <w:rPr>
                <w:rFonts w:ascii="GHEA Grapalat" w:hAnsi="GHEA Grapalat" w:cs="Calibri"/>
                <w:sz w:val="14"/>
                <w:szCs w:val="14"/>
                <w:lang w:val="af-ZA"/>
              </w:rPr>
              <w:t xml:space="preserve"> </w:t>
            </w:r>
            <w:r w:rsidRPr="00600DC0">
              <w:rPr>
                <w:rFonts w:ascii="GHEA Grapalat" w:hAnsi="GHEA Grapalat" w:cs="Calibri"/>
                <w:sz w:val="14"/>
                <w:szCs w:val="14"/>
              </w:rPr>
              <w:t>статьи.</w:t>
            </w:r>
          </w:p>
        </w:tc>
        <w:tc>
          <w:tcPr>
            <w:tcW w:w="720" w:type="dxa"/>
          </w:tcPr>
          <w:p w14:paraId="0A653F4B" w14:textId="3A646EAA" w:rsidR="00BC636C" w:rsidRPr="00AA74C7" w:rsidRDefault="00BC636C" w:rsidP="00BC636C">
            <w:pPr>
              <w:widowControl w:val="0"/>
              <w:jc w:val="center"/>
              <w:rPr>
                <w:rFonts w:ascii="GHEA Grapalat" w:hAnsi="GHEA Grapalat"/>
                <w:sz w:val="20"/>
                <w:szCs w:val="20"/>
                <w:lang w:val="en-US"/>
              </w:rPr>
            </w:pPr>
            <w:r w:rsidRPr="005A76AE">
              <w:rPr>
                <w:rFonts w:ascii="GHEA Grapalat" w:hAnsi="GHEA Grapalat"/>
                <w:sz w:val="20"/>
                <w:szCs w:val="20"/>
                <w:lang w:val="en-US"/>
              </w:rPr>
              <w:t>кг</w:t>
            </w:r>
          </w:p>
        </w:tc>
        <w:tc>
          <w:tcPr>
            <w:tcW w:w="900" w:type="dxa"/>
            <w:vAlign w:val="center"/>
          </w:tcPr>
          <w:p w14:paraId="6939C39C" w14:textId="77777777" w:rsidR="00BC636C" w:rsidRPr="004E7D07" w:rsidRDefault="00BC636C" w:rsidP="00BC636C">
            <w:pPr>
              <w:widowControl w:val="0"/>
              <w:jc w:val="center"/>
              <w:rPr>
                <w:rFonts w:ascii="GHEA Grapalat" w:hAnsi="GHEA Grapalat"/>
                <w:sz w:val="20"/>
                <w:szCs w:val="20"/>
                <w:lang w:val="hy-AM"/>
              </w:rPr>
            </w:pPr>
          </w:p>
        </w:tc>
        <w:tc>
          <w:tcPr>
            <w:tcW w:w="810" w:type="dxa"/>
            <w:vAlign w:val="center"/>
          </w:tcPr>
          <w:p w14:paraId="68122DAF" w14:textId="77777777" w:rsidR="00BC636C" w:rsidRDefault="00BC636C" w:rsidP="00BC636C">
            <w:pPr>
              <w:widowControl w:val="0"/>
              <w:jc w:val="center"/>
              <w:rPr>
                <w:rFonts w:ascii="GHEA Grapalat" w:hAnsi="GHEA Grapalat"/>
                <w:sz w:val="20"/>
              </w:rPr>
            </w:pPr>
          </w:p>
        </w:tc>
        <w:tc>
          <w:tcPr>
            <w:tcW w:w="1134" w:type="dxa"/>
            <w:vAlign w:val="center"/>
          </w:tcPr>
          <w:p w14:paraId="1C6F6FA3" w14:textId="36978CFE" w:rsidR="00BC636C" w:rsidRDefault="00BC636C" w:rsidP="00BC636C">
            <w:pPr>
              <w:widowControl w:val="0"/>
              <w:jc w:val="center"/>
              <w:rPr>
                <w:rFonts w:ascii="GHEA Grapalat" w:hAnsi="GHEA Grapalat"/>
                <w:sz w:val="20"/>
              </w:rPr>
            </w:pPr>
            <w:r w:rsidRPr="00600DC0">
              <w:rPr>
                <w:rFonts w:ascii="GHEA Grapalat" w:hAnsi="GHEA Grapalat" w:cs="Calibri"/>
                <w:sz w:val="22"/>
                <w:szCs w:val="22"/>
              </w:rPr>
              <w:t>50</w:t>
            </w:r>
          </w:p>
        </w:tc>
        <w:tc>
          <w:tcPr>
            <w:tcW w:w="1123" w:type="dxa"/>
            <w:vAlign w:val="center"/>
          </w:tcPr>
          <w:p w14:paraId="7A1A8A9E" w14:textId="70927792" w:rsidR="00BC636C" w:rsidRPr="00BC636C" w:rsidRDefault="00BC636C" w:rsidP="00BC636C">
            <w:pPr>
              <w:widowControl w:val="0"/>
              <w:jc w:val="center"/>
              <w:rPr>
                <w:rFonts w:ascii="GHEA Grapalat" w:hAnsi="GHEA Grapalat"/>
                <w:i/>
                <w:sz w:val="14"/>
                <w:szCs w:val="14"/>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6744B766" w14:textId="6EAFF72F" w:rsidR="00BC636C" w:rsidRDefault="00BC636C" w:rsidP="00BC636C">
            <w:pPr>
              <w:widowControl w:val="0"/>
              <w:jc w:val="center"/>
              <w:rPr>
                <w:rFonts w:ascii="Calibri" w:hAnsi="Calibri"/>
                <w:color w:val="000000"/>
                <w:sz w:val="22"/>
                <w:szCs w:val="22"/>
              </w:rPr>
            </w:pPr>
            <w:r w:rsidRPr="00600DC0">
              <w:rPr>
                <w:rFonts w:ascii="GHEA Grapalat" w:hAnsi="GHEA Grapalat" w:cs="Calibri"/>
                <w:sz w:val="22"/>
                <w:szCs w:val="22"/>
              </w:rPr>
              <w:t>50</w:t>
            </w:r>
          </w:p>
        </w:tc>
        <w:tc>
          <w:tcPr>
            <w:tcW w:w="1920" w:type="dxa"/>
            <w:vAlign w:val="center"/>
          </w:tcPr>
          <w:p w14:paraId="523CA263" w14:textId="3E021340"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257C3D47" w14:textId="77777777" w:rsidTr="00BC636C">
        <w:trPr>
          <w:gridAfter w:val="1"/>
          <w:wAfter w:w="70" w:type="dxa"/>
          <w:trHeight w:val="246"/>
          <w:jc w:val="center"/>
        </w:trPr>
        <w:tc>
          <w:tcPr>
            <w:tcW w:w="1043" w:type="dxa"/>
            <w:vAlign w:val="center"/>
          </w:tcPr>
          <w:p w14:paraId="1CB3EFA3" w14:textId="2A478F1B" w:rsidR="00BC636C" w:rsidRPr="00600DC0" w:rsidRDefault="00BC636C" w:rsidP="00BC636C">
            <w:pPr>
              <w:widowControl w:val="0"/>
              <w:jc w:val="center"/>
              <w:rPr>
                <w:rFonts w:ascii="GHEA Grapalat" w:hAnsi="GHEA Grapalat" w:cs="Calibri"/>
                <w:sz w:val="22"/>
                <w:szCs w:val="22"/>
              </w:rPr>
            </w:pPr>
            <w:r w:rsidRPr="00600DC0">
              <w:rPr>
                <w:rFonts w:ascii="GHEA Grapalat" w:hAnsi="GHEA Grapalat" w:cs="Calibri"/>
                <w:color w:val="000000"/>
                <w:sz w:val="22"/>
                <w:szCs w:val="22"/>
              </w:rPr>
              <w:t>47</w:t>
            </w:r>
          </w:p>
        </w:tc>
        <w:tc>
          <w:tcPr>
            <w:tcW w:w="1418" w:type="dxa"/>
            <w:vAlign w:val="center"/>
          </w:tcPr>
          <w:p w14:paraId="3DFD0DC4" w14:textId="1649CF22" w:rsidR="00BC636C" w:rsidRPr="00600DC0" w:rsidRDefault="00BC636C" w:rsidP="00BC636C">
            <w:pPr>
              <w:widowControl w:val="0"/>
              <w:jc w:val="center"/>
              <w:rPr>
                <w:rFonts w:ascii="GHEA Grapalat" w:hAnsi="GHEA Grapalat" w:cs="Calibri"/>
                <w:sz w:val="22"/>
                <w:szCs w:val="22"/>
              </w:rPr>
            </w:pPr>
            <w:r w:rsidRPr="00600DC0">
              <w:rPr>
                <w:rFonts w:ascii="GHEA Grapalat" w:hAnsi="GHEA Grapalat" w:cs="Calibri"/>
                <w:color w:val="000000"/>
                <w:sz w:val="22"/>
                <w:szCs w:val="22"/>
              </w:rPr>
              <w:t>15331180</w:t>
            </w:r>
          </w:p>
        </w:tc>
        <w:tc>
          <w:tcPr>
            <w:tcW w:w="1082" w:type="dxa"/>
            <w:vAlign w:val="center"/>
          </w:tcPr>
          <w:p w14:paraId="3005F1F8" w14:textId="49DABFEF" w:rsidR="00BC636C" w:rsidRPr="00600DC0" w:rsidRDefault="00BC636C" w:rsidP="00BC636C">
            <w:pPr>
              <w:widowControl w:val="0"/>
              <w:jc w:val="center"/>
              <w:rPr>
                <w:rFonts w:ascii="GHEA Grapalat" w:hAnsi="GHEA Grapalat" w:cs="Calibri"/>
                <w:sz w:val="22"/>
                <w:szCs w:val="22"/>
              </w:rPr>
            </w:pPr>
            <w:r w:rsidRPr="00E55546">
              <w:t>консервированный зеленый горошек</w:t>
            </w:r>
          </w:p>
        </w:tc>
        <w:tc>
          <w:tcPr>
            <w:tcW w:w="720" w:type="dxa"/>
            <w:vAlign w:val="center"/>
          </w:tcPr>
          <w:p w14:paraId="6F2081CB" w14:textId="77777777" w:rsidR="00BC636C" w:rsidRPr="001513DE" w:rsidRDefault="00BC636C" w:rsidP="00BC636C">
            <w:pPr>
              <w:jc w:val="center"/>
              <w:rPr>
                <w:rFonts w:ascii="Arial Unicode" w:hAnsi="Arial Unicode"/>
                <w:color w:val="000000"/>
                <w:sz w:val="14"/>
                <w:szCs w:val="14"/>
                <w:lang w:val="hy-AM"/>
              </w:rPr>
            </w:pPr>
          </w:p>
        </w:tc>
        <w:tc>
          <w:tcPr>
            <w:tcW w:w="4297" w:type="dxa"/>
            <w:vAlign w:val="center"/>
          </w:tcPr>
          <w:p w14:paraId="4D204C9F" w14:textId="4E9D0732" w:rsidR="00BC636C" w:rsidRPr="0030334E" w:rsidRDefault="00BC636C" w:rsidP="00BC636C">
            <w:pPr>
              <w:widowControl w:val="0"/>
              <w:jc w:val="center"/>
              <w:rPr>
                <w:rFonts w:ascii="Arial Unicode" w:hAnsi="Arial Unicode"/>
                <w:color w:val="000000"/>
                <w:sz w:val="14"/>
                <w:szCs w:val="14"/>
                <w:lang w:val="hy-AM"/>
              </w:rPr>
            </w:pPr>
            <w:r w:rsidRPr="00600DC0">
              <w:rPr>
                <w:rFonts w:ascii="GHEA Grapalat" w:hAnsi="GHEA Grapalat" w:cs="Calibri"/>
                <w:color w:val="000000"/>
                <w:sz w:val="14"/>
                <w:szCs w:val="14"/>
              </w:rPr>
              <w:t>Зеленый</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горох</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Консервированные продукты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Выберите</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гранулированный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Пища</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стерилизованный</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Безопасность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в соответствии с гигиеническими нормами </w:t>
            </w:r>
            <w:r w:rsidRPr="00600DC0">
              <w:rPr>
                <w:rFonts w:ascii="GHEA Grapalat" w:hAnsi="GHEA Grapalat" w:cs="Calibri"/>
                <w:color w:val="000000"/>
                <w:sz w:val="14"/>
                <w:szCs w:val="14"/>
                <w:lang w:val="af-ZA"/>
              </w:rPr>
              <w:t xml:space="preserve">2-III- 4.9-01-2010 </w:t>
            </w:r>
            <w:r w:rsidRPr="00600DC0">
              <w:rPr>
                <w:rFonts w:ascii="GHEA Grapalat" w:hAnsi="GHEA Grapalat" w:cs="Calibri"/>
                <w:color w:val="000000"/>
                <w:sz w:val="14"/>
                <w:szCs w:val="14"/>
              </w:rPr>
              <w:t>.</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правила </w:t>
            </w:r>
            <w:r w:rsidRPr="00600DC0">
              <w:rPr>
                <w:rFonts w:ascii="GHEA Grapalat" w:hAnsi="GHEA Grapalat" w:cs="Calibri"/>
                <w:color w:val="000000"/>
                <w:sz w:val="14"/>
                <w:szCs w:val="14"/>
                <w:lang w:val="af-ZA"/>
              </w:rPr>
              <w:t>и</w:t>
            </w:r>
            <w:r w:rsidRPr="00600DC0">
              <w:rPr>
                <w:rFonts w:ascii="GHEA Grapalat" w:hAnsi="GHEA Grapalat" w:cs="Calibri"/>
                <w:color w:val="000000"/>
                <w:sz w:val="14"/>
                <w:szCs w:val="14"/>
              </w:rPr>
              <w:t>​</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На этикетке написано </w:t>
            </w:r>
            <w:r w:rsidRPr="00600DC0">
              <w:rPr>
                <w:rFonts w:ascii="GHEA Grapalat" w:hAnsi="GHEA Grapalat" w:cs="Calibri"/>
                <w:color w:val="000000"/>
                <w:sz w:val="14"/>
                <w:szCs w:val="14"/>
                <w:lang w:val="af-ZA"/>
              </w:rPr>
              <w:t xml:space="preserve">: « </w:t>
            </w:r>
            <w:r w:rsidRPr="00600DC0">
              <w:rPr>
                <w:rFonts w:ascii="GHEA Grapalat" w:hAnsi="GHEA Grapalat" w:cs="Calibri"/>
                <w:color w:val="000000"/>
                <w:sz w:val="14"/>
                <w:szCs w:val="14"/>
              </w:rPr>
              <w:t>Продукт питания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безопасность</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о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РА</w:t>
            </w:r>
            <w:r w:rsidRPr="00600DC0">
              <w:rPr>
                <w:rFonts w:ascii="GHEA Grapalat" w:hAnsi="GHEA Grapalat" w:cs="Calibri"/>
                <w:color w:val="000000"/>
                <w:sz w:val="14"/>
                <w:szCs w:val="14"/>
                <w:lang w:val="af-ZA"/>
              </w:rPr>
              <w:t xml:space="preserve"> 8- </w:t>
            </w:r>
            <w:r w:rsidRPr="00600DC0">
              <w:rPr>
                <w:rFonts w:ascii="GHEA Grapalat" w:hAnsi="GHEA Grapalat" w:cs="Calibri"/>
                <w:color w:val="000000"/>
                <w:sz w:val="14"/>
                <w:szCs w:val="14"/>
              </w:rPr>
              <w:t>й закон</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из статьи </w:t>
            </w:r>
            <w:r w:rsidRPr="00600DC0">
              <w:rPr>
                <w:rFonts w:ascii="GHEA Grapalat" w:hAnsi="GHEA Grapalat" w:cs="Calibri"/>
                <w:color w:val="000000"/>
                <w:sz w:val="14"/>
                <w:szCs w:val="14"/>
                <w:lang w:val="af-ZA"/>
              </w:rPr>
              <w:t>:</w:t>
            </w:r>
          </w:p>
        </w:tc>
        <w:tc>
          <w:tcPr>
            <w:tcW w:w="720" w:type="dxa"/>
            <w:vAlign w:val="center"/>
          </w:tcPr>
          <w:p w14:paraId="6B283D9C" w14:textId="7B892717" w:rsidR="00BC636C" w:rsidRPr="009D67B0" w:rsidRDefault="00BC636C" w:rsidP="00BC636C">
            <w:pPr>
              <w:widowControl w:val="0"/>
              <w:jc w:val="center"/>
              <w:rPr>
                <w:rFonts w:ascii="GHEA Grapalat" w:hAnsi="GHEA Grapalat"/>
                <w:sz w:val="20"/>
                <w:szCs w:val="20"/>
              </w:rPr>
            </w:pPr>
            <w:r>
              <w:rPr>
                <w:rFonts w:ascii="GHEA Grapalat" w:hAnsi="GHEA Grapalat"/>
                <w:sz w:val="20"/>
                <w:szCs w:val="20"/>
              </w:rPr>
              <w:t>Шт</w:t>
            </w:r>
          </w:p>
        </w:tc>
        <w:tc>
          <w:tcPr>
            <w:tcW w:w="900" w:type="dxa"/>
            <w:vAlign w:val="center"/>
          </w:tcPr>
          <w:p w14:paraId="01D07F50" w14:textId="77777777" w:rsidR="00BC636C" w:rsidRPr="004E7D07" w:rsidRDefault="00BC636C" w:rsidP="00BC636C">
            <w:pPr>
              <w:widowControl w:val="0"/>
              <w:jc w:val="center"/>
              <w:rPr>
                <w:rFonts w:ascii="GHEA Grapalat" w:hAnsi="GHEA Grapalat"/>
                <w:sz w:val="20"/>
                <w:szCs w:val="20"/>
                <w:lang w:val="hy-AM"/>
              </w:rPr>
            </w:pPr>
          </w:p>
        </w:tc>
        <w:tc>
          <w:tcPr>
            <w:tcW w:w="810" w:type="dxa"/>
            <w:vAlign w:val="center"/>
          </w:tcPr>
          <w:p w14:paraId="36B0DA6F" w14:textId="77777777" w:rsidR="00BC636C" w:rsidRDefault="00BC636C" w:rsidP="00BC636C">
            <w:pPr>
              <w:widowControl w:val="0"/>
              <w:jc w:val="center"/>
              <w:rPr>
                <w:rFonts w:ascii="GHEA Grapalat" w:hAnsi="GHEA Grapalat"/>
                <w:sz w:val="20"/>
              </w:rPr>
            </w:pPr>
          </w:p>
        </w:tc>
        <w:tc>
          <w:tcPr>
            <w:tcW w:w="1134" w:type="dxa"/>
            <w:vAlign w:val="center"/>
          </w:tcPr>
          <w:p w14:paraId="39B89AE9" w14:textId="6F08C4C3" w:rsidR="00BC636C" w:rsidRDefault="00BC636C" w:rsidP="00BC636C">
            <w:pPr>
              <w:widowControl w:val="0"/>
              <w:jc w:val="center"/>
              <w:rPr>
                <w:rFonts w:ascii="GHEA Grapalat" w:hAnsi="GHEA Grapalat"/>
                <w:sz w:val="20"/>
              </w:rPr>
            </w:pPr>
            <w:r w:rsidRPr="00600DC0">
              <w:rPr>
                <w:rFonts w:ascii="GHEA Grapalat" w:hAnsi="GHEA Grapalat" w:cs="Calibri"/>
                <w:color w:val="000000"/>
                <w:sz w:val="22"/>
                <w:szCs w:val="22"/>
              </w:rPr>
              <w:t>150</w:t>
            </w:r>
          </w:p>
        </w:tc>
        <w:tc>
          <w:tcPr>
            <w:tcW w:w="1123" w:type="dxa"/>
            <w:vAlign w:val="center"/>
          </w:tcPr>
          <w:p w14:paraId="7A1BAB2B" w14:textId="70A957C9" w:rsidR="00BC636C" w:rsidRPr="00BC636C" w:rsidRDefault="00BC636C" w:rsidP="00BC636C">
            <w:pPr>
              <w:widowControl w:val="0"/>
              <w:jc w:val="center"/>
              <w:rPr>
                <w:rFonts w:ascii="GHEA Grapalat" w:hAnsi="GHEA Grapalat"/>
                <w:i/>
                <w:sz w:val="14"/>
                <w:szCs w:val="14"/>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12827840" w14:textId="6FAABD0F" w:rsidR="00BC636C" w:rsidRDefault="00BC636C" w:rsidP="00BC636C">
            <w:pPr>
              <w:widowControl w:val="0"/>
              <w:jc w:val="center"/>
              <w:rPr>
                <w:rFonts w:ascii="Calibri" w:hAnsi="Calibri"/>
                <w:color w:val="000000"/>
                <w:sz w:val="22"/>
                <w:szCs w:val="22"/>
              </w:rPr>
            </w:pPr>
            <w:r w:rsidRPr="00600DC0">
              <w:rPr>
                <w:rFonts w:ascii="GHEA Grapalat" w:hAnsi="GHEA Grapalat" w:cs="Calibri"/>
                <w:color w:val="000000"/>
                <w:sz w:val="22"/>
                <w:szCs w:val="22"/>
              </w:rPr>
              <w:t>150</w:t>
            </w:r>
          </w:p>
        </w:tc>
        <w:tc>
          <w:tcPr>
            <w:tcW w:w="1920" w:type="dxa"/>
            <w:vAlign w:val="center"/>
          </w:tcPr>
          <w:p w14:paraId="324BEAD2" w14:textId="2B99BC8C"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0BE94E83" w14:textId="77777777" w:rsidTr="00BC636C">
        <w:trPr>
          <w:gridAfter w:val="1"/>
          <w:wAfter w:w="70" w:type="dxa"/>
          <w:trHeight w:val="246"/>
          <w:jc w:val="center"/>
        </w:trPr>
        <w:tc>
          <w:tcPr>
            <w:tcW w:w="1043" w:type="dxa"/>
            <w:vAlign w:val="center"/>
          </w:tcPr>
          <w:p w14:paraId="5191AA26" w14:textId="1075B03D" w:rsidR="00BC636C" w:rsidRPr="00600DC0" w:rsidRDefault="00BC636C" w:rsidP="00BC636C">
            <w:pPr>
              <w:widowControl w:val="0"/>
              <w:jc w:val="center"/>
              <w:rPr>
                <w:rFonts w:ascii="GHEA Grapalat" w:hAnsi="GHEA Grapalat" w:cs="Calibri"/>
                <w:color w:val="000000"/>
                <w:sz w:val="22"/>
                <w:szCs w:val="22"/>
              </w:rPr>
            </w:pPr>
            <w:r w:rsidRPr="00600DC0">
              <w:rPr>
                <w:rFonts w:ascii="GHEA Grapalat" w:hAnsi="GHEA Grapalat" w:cs="Calibri"/>
                <w:color w:val="000000"/>
                <w:sz w:val="22"/>
                <w:szCs w:val="22"/>
              </w:rPr>
              <w:t>48</w:t>
            </w:r>
          </w:p>
        </w:tc>
        <w:tc>
          <w:tcPr>
            <w:tcW w:w="1418" w:type="dxa"/>
            <w:vAlign w:val="center"/>
          </w:tcPr>
          <w:p w14:paraId="5C395E0D" w14:textId="0DF6D3ED" w:rsidR="00BC636C" w:rsidRPr="00600DC0" w:rsidRDefault="00BC636C" w:rsidP="00BC636C">
            <w:pPr>
              <w:widowControl w:val="0"/>
              <w:jc w:val="center"/>
              <w:rPr>
                <w:rFonts w:ascii="GHEA Grapalat" w:hAnsi="GHEA Grapalat" w:cs="Calibri"/>
                <w:color w:val="000000"/>
                <w:sz w:val="22"/>
                <w:szCs w:val="22"/>
              </w:rPr>
            </w:pPr>
            <w:r w:rsidRPr="00600DC0">
              <w:rPr>
                <w:rFonts w:ascii="GHEA Grapalat" w:hAnsi="GHEA Grapalat" w:cs="Calibri"/>
                <w:color w:val="000000"/>
                <w:sz w:val="22"/>
                <w:szCs w:val="22"/>
              </w:rPr>
              <w:t>15331167</w:t>
            </w:r>
          </w:p>
        </w:tc>
        <w:tc>
          <w:tcPr>
            <w:tcW w:w="1082" w:type="dxa"/>
            <w:vAlign w:val="center"/>
          </w:tcPr>
          <w:p w14:paraId="1FDA084B" w14:textId="30D60FD0" w:rsidR="00BC636C" w:rsidRPr="00600DC0" w:rsidRDefault="00BC636C" w:rsidP="00BC636C">
            <w:pPr>
              <w:widowControl w:val="0"/>
              <w:jc w:val="center"/>
              <w:rPr>
                <w:rFonts w:ascii="GHEA Grapalat" w:hAnsi="GHEA Grapalat" w:cs="Calibri"/>
                <w:color w:val="000000"/>
                <w:sz w:val="22"/>
                <w:szCs w:val="22"/>
              </w:rPr>
            </w:pPr>
            <w:r w:rsidRPr="00E55546">
              <w:t>смесь зелени</w:t>
            </w:r>
          </w:p>
        </w:tc>
        <w:tc>
          <w:tcPr>
            <w:tcW w:w="720" w:type="dxa"/>
            <w:vAlign w:val="center"/>
          </w:tcPr>
          <w:p w14:paraId="0A7CEA7C" w14:textId="77777777" w:rsidR="00BC636C" w:rsidRPr="001513DE" w:rsidRDefault="00BC636C" w:rsidP="00BC636C">
            <w:pPr>
              <w:jc w:val="center"/>
              <w:rPr>
                <w:rFonts w:ascii="Arial Unicode" w:hAnsi="Arial Unicode"/>
                <w:color w:val="000000"/>
                <w:sz w:val="14"/>
                <w:szCs w:val="14"/>
                <w:lang w:val="hy-AM"/>
              </w:rPr>
            </w:pPr>
          </w:p>
        </w:tc>
        <w:tc>
          <w:tcPr>
            <w:tcW w:w="4297" w:type="dxa"/>
            <w:vAlign w:val="center"/>
          </w:tcPr>
          <w:p w14:paraId="753C443A" w14:textId="7929EF5D" w:rsidR="00BC636C" w:rsidRPr="0030334E" w:rsidRDefault="00BC636C" w:rsidP="00BC636C">
            <w:pPr>
              <w:widowControl w:val="0"/>
              <w:jc w:val="center"/>
              <w:rPr>
                <w:rFonts w:ascii="Arial Unicode" w:hAnsi="Arial Unicode"/>
                <w:color w:val="000000"/>
                <w:sz w:val="14"/>
                <w:szCs w:val="14"/>
                <w:lang w:val="hy-AM"/>
              </w:rPr>
            </w:pPr>
            <w:r w:rsidRPr="00600DC0">
              <w:rPr>
                <w:rFonts w:ascii="GHEA Grapalat" w:hAnsi="GHEA Grapalat" w:cs="Calibri"/>
                <w:color w:val="000000"/>
                <w:sz w:val="14"/>
                <w:szCs w:val="14"/>
              </w:rPr>
              <w:t>Зеленый</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другой</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Тип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безопасность </w:t>
            </w:r>
            <w:r w:rsidRPr="00600DC0">
              <w:rPr>
                <w:rFonts w:ascii="GHEA Grapalat" w:hAnsi="GHEA Grapalat" w:cs="Calibri"/>
                <w:color w:val="000000"/>
                <w:sz w:val="14"/>
                <w:szCs w:val="14"/>
                <w:lang w:val="af-ZA"/>
              </w:rPr>
              <w:t xml:space="preserve">согласно N 2- </w:t>
            </w:r>
            <w:r w:rsidRPr="00600DC0">
              <w:rPr>
                <w:rFonts w:ascii="GHEA Grapalat" w:hAnsi="GHEA Grapalat" w:cs="Calibri"/>
                <w:color w:val="000000"/>
                <w:sz w:val="14"/>
                <w:szCs w:val="14"/>
              </w:rPr>
              <w:t xml:space="preserve">III </w:t>
            </w:r>
            <w:r w:rsidRPr="00600DC0">
              <w:rPr>
                <w:rFonts w:ascii="GHEA Grapalat" w:hAnsi="GHEA Grapalat" w:cs="Calibri"/>
                <w:color w:val="000000"/>
                <w:sz w:val="14"/>
                <w:szCs w:val="14"/>
                <w:lang w:val="af-ZA"/>
              </w:rPr>
              <w:t xml:space="preserve">-4,9-01-2003 ( </w:t>
            </w:r>
            <w:r w:rsidRPr="00600DC0">
              <w:rPr>
                <w:rFonts w:ascii="GHEA Grapalat" w:hAnsi="GHEA Grapalat" w:cs="Calibri"/>
                <w:color w:val="000000"/>
                <w:sz w:val="14"/>
                <w:szCs w:val="14"/>
              </w:rPr>
              <w:t>РФ)</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Сан</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Пин </w:t>
            </w:r>
            <w:r w:rsidRPr="00600DC0">
              <w:rPr>
                <w:rFonts w:ascii="GHEA Grapalat" w:hAnsi="GHEA Grapalat" w:cs="Calibri"/>
                <w:color w:val="000000"/>
                <w:sz w:val="14"/>
                <w:szCs w:val="14"/>
                <w:lang w:val="af-ZA"/>
              </w:rPr>
              <w:t xml:space="preserve">2,3,2-1078-01) </w:t>
            </w:r>
            <w:r w:rsidRPr="00600DC0">
              <w:rPr>
                <w:rFonts w:ascii="GHEA Grapalat" w:hAnsi="GHEA Grapalat" w:cs="Calibri"/>
                <w:color w:val="000000"/>
                <w:sz w:val="14"/>
                <w:szCs w:val="14"/>
              </w:rPr>
              <w:t>санитарно-эпидемиологический</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правила</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и</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нормы</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и</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"Еда"</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безопасность</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о</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Армения</w:t>
            </w:r>
            <w:r w:rsidRPr="00600DC0">
              <w:rPr>
                <w:rFonts w:ascii="GHEA Grapalat" w:hAnsi="GHEA Grapalat" w:cs="Calibri"/>
                <w:color w:val="000000"/>
                <w:sz w:val="14"/>
                <w:szCs w:val="14"/>
                <w:lang w:val="af-ZA"/>
              </w:rPr>
              <w:t xml:space="preserve"> 9- </w:t>
            </w:r>
            <w:r w:rsidRPr="00600DC0">
              <w:rPr>
                <w:rFonts w:ascii="GHEA Grapalat" w:hAnsi="GHEA Grapalat" w:cs="Calibri"/>
                <w:color w:val="000000"/>
                <w:sz w:val="14"/>
                <w:szCs w:val="14"/>
              </w:rPr>
              <w:t>й закон</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статья</w:t>
            </w:r>
            <w:r w:rsidRPr="00600DC0">
              <w:rPr>
                <w:rFonts w:ascii="GHEA Grapalat" w:hAnsi="GHEA Grapalat" w:cs="Calibri"/>
                <w:color w:val="000000"/>
                <w:sz w:val="14"/>
                <w:szCs w:val="14"/>
                <w:lang w:val="af-ZA"/>
              </w:rPr>
              <w:t xml:space="preserve"> </w:t>
            </w:r>
          </w:p>
        </w:tc>
        <w:tc>
          <w:tcPr>
            <w:tcW w:w="720" w:type="dxa"/>
            <w:vAlign w:val="center"/>
          </w:tcPr>
          <w:p w14:paraId="24125338" w14:textId="66A7F8C9" w:rsidR="00BC636C" w:rsidRPr="009D67B0" w:rsidRDefault="00BC636C" w:rsidP="00BC636C">
            <w:pPr>
              <w:widowControl w:val="0"/>
              <w:jc w:val="center"/>
              <w:rPr>
                <w:rFonts w:ascii="GHEA Grapalat" w:hAnsi="GHEA Grapalat"/>
                <w:sz w:val="20"/>
                <w:szCs w:val="20"/>
              </w:rPr>
            </w:pPr>
            <w:r>
              <w:rPr>
                <w:rFonts w:ascii="GHEA Grapalat" w:hAnsi="GHEA Grapalat"/>
                <w:sz w:val="20"/>
                <w:szCs w:val="20"/>
              </w:rPr>
              <w:t>шт</w:t>
            </w:r>
          </w:p>
        </w:tc>
        <w:tc>
          <w:tcPr>
            <w:tcW w:w="900" w:type="dxa"/>
            <w:vAlign w:val="center"/>
          </w:tcPr>
          <w:p w14:paraId="6E0F3F6B" w14:textId="77777777" w:rsidR="00BC636C" w:rsidRPr="004E7D07" w:rsidRDefault="00BC636C" w:rsidP="00BC636C">
            <w:pPr>
              <w:widowControl w:val="0"/>
              <w:jc w:val="center"/>
              <w:rPr>
                <w:rFonts w:ascii="GHEA Grapalat" w:hAnsi="GHEA Grapalat"/>
                <w:sz w:val="20"/>
                <w:szCs w:val="20"/>
                <w:lang w:val="hy-AM"/>
              </w:rPr>
            </w:pPr>
          </w:p>
        </w:tc>
        <w:tc>
          <w:tcPr>
            <w:tcW w:w="810" w:type="dxa"/>
            <w:vAlign w:val="center"/>
          </w:tcPr>
          <w:p w14:paraId="5A00CEED" w14:textId="77777777" w:rsidR="00BC636C" w:rsidRDefault="00BC636C" w:rsidP="00BC636C">
            <w:pPr>
              <w:widowControl w:val="0"/>
              <w:jc w:val="center"/>
              <w:rPr>
                <w:rFonts w:ascii="GHEA Grapalat" w:hAnsi="GHEA Grapalat"/>
                <w:sz w:val="20"/>
              </w:rPr>
            </w:pPr>
          </w:p>
        </w:tc>
        <w:tc>
          <w:tcPr>
            <w:tcW w:w="1134" w:type="dxa"/>
            <w:vAlign w:val="center"/>
          </w:tcPr>
          <w:p w14:paraId="6C0F3908" w14:textId="3E715A89" w:rsidR="00BC636C" w:rsidRDefault="00BC636C" w:rsidP="00BC636C">
            <w:pPr>
              <w:widowControl w:val="0"/>
              <w:jc w:val="center"/>
              <w:rPr>
                <w:rFonts w:ascii="GHEA Grapalat" w:hAnsi="GHEA Grapalat"/>
                <w:sz w:val="20"/>
              </w:rPr>
            </w:pPr>
            <w:r w:rsidRPr="00600DC0">
              <w:rPr>
                <w:rFonts w:ascii="GHEA Grapalat" w:hAnsi="GHEA Grapalat" w:cs="Calibri"/>
                <w:color w:val="000000"/>
                <w:sz w:val="22"/>
                <w:szCs w:val="22"/>
              </w:rPr>
              <w:t>100</w:t>
            </w:r>
          </w:p>
        </w:tc>
        <w:tc>
          <w:tcPr>
            <w:tcW w:w="1123" w:type="dxa"/>
            <w:vAlign w:val="center"/>
          </w:tcPr>
          <w:p w14:paraId="1F0BC711" w14:textId="43E30A85" w:rsidR="00BC636C" w:rsidRPr="00BC636C" w:rsidRDefault="00BC636C" w:rsidP="00BC636C">
            <w:pPr>
              <w:widowControl w:val="0"/>
              <w:jc w:val="center"/>
              <w:rPr>
                <w:rFonts w:ascii="GHEA Grapalat" w:hAnsi="GHEA Grapalat"/>
                <w:i/>
                <w:sz w:val="14"/>
                <w:szCs w:val="14"/>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21E0A507" w14:textId="0423D360" w:rsidR="00BC636C" w:rsidRDefault="00BC636C" w:rsidP="00BC636C">
            <w:pPr>
              <w:widowControl w:val="0"/>
              <w:jc w:val="center"/>
              <w:rPr>
                <w:rFonts w:ascii="Calibri" w:hAnsi="Calibri"/>
                <w:color w:val="000000"/>
                <w:sz w:val="22"/>
                <w:szCs w:val="22"/>
              </w:rPr>
            </w:pPr>
            <w:r w:rsidRPr="00600DC0">
              <w:rPr>
                <w:rFonts w:ascii="GHEA Grapalat" w:hAnsi="GHEA Grapalat" w:cs="Calibri"/>
                <w:color w:val="000000"/>
                <w:sz w:val="22"/>
                <w:szCs w:val="22"/>
              </w:rPr>
              <w:t>100</w:t>
            </w:r>
          </w:p>
        </w:tc>
        <w:tc>
          <w:tcPr>
            <w:tcW w:w="1920" w:type="dxa"/>
            <w:vAlign w:val="center"/>
          </w:tcPr>
          <w:p w14:paraId="4227CCD1" w14:textId="78176AFA"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53F85DE6" w14:textId="77777777" w:rsidTr="00BC636C">
        <w:trPr>
          <w:gridAfter w:val="1"/>
          <w:wAfter w:w="70" w:type="dxa"/>
          <w:trHeight w:val="246"/>
          <w:jc w:val="center"/>
        </w:trPr>
        <w:tc>
          <w:tcPr>
            <w:tcW w:w="1043" w:type="dxa"/>
            <w:vAlign w:val="center"/>
          </w:tcPr>
          <w:p w14:paraId="21A5411A" w14:textId="7A371359" w:rsidR="00BC636C" w:rsidRPr="00600DC0" w:rsidRDefault="00BC636C" w:rsidP="00BC636C">
            <w:pPr>
              <w:widowControl w:val="0"/>
              <w:jc w:val="center"/>
              <w:rPr>
                <w:rFonts w:ascii="GHEA Grapalat" w:hAnsi="GHEA Grapalat" w:cs="Calibri"/>
                <w:color w:val="000000"/>
                <w:sz w:val="22"/>
                <w:szCs w:val="22"/>
              </w:rPr>
            </w:pPr>
            <w:r w:rsidRPr="00600DC0">
              <w:rPr>
                <w:rFonts w:ascii="GHEA Grapalat" w:hAnsi="GHEA Grapalat" w:cs="Calibri"/>
                <w:sz w:val="22"/>
                <w:szCs w:val="22"/>
              </w:rPr>
              <w:t>49</w:t>
            </w:r>
          </w:p>
        </w:tc>
        <w:tc>
          <w:tcPr>
            <w:tcW w:w="1418" w:type="dxa"/>
            <w:vAlign w:val="center"/>
          </w:tcPr>
          <w:p w14:paraId="5BBF3EC3" w14:textId="2DEE3285" w:rsidR="00BC636C" w:rsidRPr="00600DC0" w:rsidRDefault="00BC636C" w:rsidP="00BC636C">
            <w:pPr>
              <w:widowControl w:val="0"/>
              <w:jc w:val="center"/>
              <w:rPr>
                <w:rFonts w:ascii="GHEA Grapalat" w:hAnsi="GHEA Grapalat" w:cs="Calibri"/>
                <w:color w:val="000000"/>
                <w:sz w:val="22"/>
                <w:szCs w:val="22"/>
              </w:rPr>
            </w:pPr>
            <w:r w:rsidRPr="00600DC0">
              <w:rPr>
                <w:rFonts w:ascii="GHEA Grapalat" w:hAnsi="GHEA Grapalat" w:cs="Calibri"/>
                <w:sz w:val="22"/>
                <w:szCs w:val="22"/>
              </w:rPr>
              <w:t>3221420</w:t>
            </w:r>
          </w:p>
        </w:tc>
        <w:tc>
          <w:tcPr>
            <w:tcW w:w="1082" w:type="dxa"/>
            <w:vAlign w:val="center"/>
          </w:tcPr>
          <w:p w14:paraId="52D7A125" w14:textId="11C6BE15" w:rsidR="00BC636C" w:rsidRPr="00600DC0" w:rsidRDefault="00BC636C" w:rsidP="00BC636C">
            <w:pPr>
              <w:widowControl w:val="0"/>
              <w:jc w:val="center"/>
              <w:rPr>
                <w:rFonts w:ascii="GHEA Grapalat" w:hAnsi="GHEA Grapalat" w:cs="Calibri"/>
                <w:color w:val="000000"/>
                <w:sz w:val="22"/>
                <w:szCs w:val="22"/>
              </w:rPr>
            </w:pPr>
            <w:r w:rsidRPr="00E55546">
              <w:t>цветная капуста</w:t>
            </w:r>
          </w:p>
        </w:tc>
        <w:tc>
          <w:tcPr>
            <w:tcW w:w="720" w:type="dxa"/>
            <w:vAlign w:val="center"/>
          </w:tcPr>
          <w:p w14:paraId="354DEE45" w14:textId="77777777" w:rsidR="00BC636C" w:rsidRPr="001513DE" w:rsidRDefault="00BC636C" w:rsidP="00BC636C">
            <w:pPr>
              <w:jc w:val="center"/>
              <w:rPr>
                <w:rFonts w:ascii="Arial Unicode" w:hAnsi="Arial Unicode"/>
                <w:color w:val="000000"/>
                <w:sz w:val="14"/>
                <w:szCs w:val="14"/>
                <w:lang w:val="hy-AM"/>
              </w:rPr>
            </w:pPr>
          </w:p>
        </w:tc>
        <w:tc>
          <w:tcPr>
            <w:tcW w:w="4297" w:type="dxa"/>
            <w:vAlign w:val="center"/>
          </w:tcPr>
          <w:p w14:paraId="09BAA124" w14:textId="58D0B9B2" w:rsidR="00BC636C" w:rsidRPr="0030334E" w:rsidRDefault="00BC636C" w:rsidP="00BC636C">
            <w:pPr>
              <w:widowControl w:val="0"/>
              <w:jc w:val="center"/>
              <w:rPr>
                <w:rFonts w:ascii="Arial Unicode" w:hAnsi="Arial Unicode"/>
                <w:color w:val="000000"/>
                <w:sz w:val="14"/>
                <w:szCs w:val="14"/>
                <w:lang w:val="hy-AM"/>
              </w:rPr>
            </w:pPr>
            <w:r w:rsidRPr="00600DC0">
              <w:rPr>
                <w:rFonts w:ascii="GHEA Grapalat" w:hAnsi="GHEA Grapalat" w:cs="Calibri"/>
                <w:sz w:val="14"/>
                <w:szCs w:val="14"/>
              </w:rPr>
              <w:t>Цветная капуста</w:t>
            </w:r>
            <w:r w:rsidRPr="00600DC0">
              <w:rPr>
                <w:rFonts w:ascii="GHEA Grapalat" w:hAnsi="GHEA Grapalat" w:cs="Calibri"/>
                <w:sz w:val="14"/>
                <w:szCs w:val="14"/>
                <w:lang w:val="af-ZA"/>
              </w:rPr>
              <w:t xml:space="preserve"> </w:t>
            </w:r>
            <w:r w:rsidRPr="00600DC0">
              <w:rPr>
                <w:rFonts w:ascii="GHEA Grapalat" w:hAnsi="GHEA Grapalat" w:cs="Calibri"/>
                <w:sz w:val="14"/>
                <w:szCs w:val="14"/>
              </w:rPr>
              <w:t>головы</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свежий </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чистый </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цельный </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белый </w:t>
            </w:r>
            <w:r w:rsidRPr="00600DC0">
              <w:rPr>
                <w:rFonts w:ascii="GHEA Grapalat" w:hAnsi="GHEA Grapalat" w:cs="Calibri"/>
                <w:sz w:val="14"/>
                <w:szCs w:val="14"/>
                <w:lang w:val="af-ZA"/>
              </w:rPr>
              <w:t xml:space="preserve">, </w:t>
            </w:r>
            <w:r w:rsidRPr="00600DC0">
              <w:rPr>
                <w:rFonts w:ascii="GHEA Grapalat" w:hAnsi="GHEA Grapalat" w:cs="Calibri"/>
                <w:sz w:val="14"/>
                <w:szCs w:val="14"/>
              </w:rPr>
              <w:t>без</w:t>
            </w:r>
            <w:r w:rsidRPr="00600DC0">
              <w:rPr>
                <w:rFonts w:ascii="GHEA Grapalat" w:hAnsi="GHEA Grapalat" w:cs="Calibri"/>
                <w:sz w:val="14"/>
                <w:szCs w:val="14"/>
                <w:lang w:val="af-ZA"/>
              </w:rPr>
              <w:t xml:space="preserve"> </w:t>
            </w:r>
            <w:r w:rsidRPr="00600DC0">
              <w:rPr>
                <w:rFonts w:ascii="GHEA Grapalat" w:hAnsi="GHEA Grapalat" w:cs="Calibri"/>
                <w:sz w:val="14"/>
                <w:szCs w:val="14"/>
              </w:rPr>
              <w:t>рана</w:t>
            </w:r>
            <w:r w:rsidRPr="00600DC0">
              <w:rPr>
                <w:rFonts w:ascii="GHEA Grapalat" w:hAnsi="GHEA Grapalat" w:cs="Calibri"/>
                <w:sz w:val="14"/>
                <w:szCs w:val="14"/>
                <w:lang w:val="af-ZA"/>
              </w:rPr>
              <w:t xml:space="preserve"> </w:t>
            </w:r>
            <w:r w:rsidRPr="00600DC0">
              <w:rPr>
                <w:rFonts w:ascii="GHEA Grapalat" w:hAnsi="GHEA Grapalat" w:cs="Calibri"/>
                <w:sz w:val="14"/>
                <w:szCs w:val="14"/>
              </w:rPr>
              <w:t>и</w:t>
            </w:r>
            <w:r w:rsidRPr="00600DC0">
              <w:rPr>
                <w:rFonts w:ascii="GHEA Grapalat" w:hAnsi="GHEA Grapalat" w:cs="Calibri"/>
                <w:sz w:val="14"/>
                <w:szCs w:val="14"/>
                <w:lang w:val="af-ZA"/>
              </w:rPr>
              <w:t xml:space="preserve"> </w:t>
            </w:r>
            <w:r w:rsidRPr="00600DC0">
              <w:rPr>
                <w:rFonts w:ascii="GHEA Grapalat" w:hAnsi="GHEA Grapalat" w:cs="Calibri"/>
                <w:sz w:val="14"/>
                <w:szCs w:val="14"/>
              </w:rPr>
              <w:t>сторона</w:t>
            </w:r>
            <w:r w:rsidRPr="00600DC0">
              <w:rPr>
                <w:rFonts w:ascii="GHEA Grapalat" w:hAnsi="GHEA Grapalat" w:cs="Calibri"/>
                <w:sz w:val="14"/>
                <w:szCs w:val="14"/>
                <w:lang w:val="af-ZA"/>
              </w:rPr>
              <w:t xml:space="preserve"> </w:t>
            </w:r>
            <w:r w:rsidRPr="00600DC0">
              <w:rPr>
                <w:rFonts w:ascii="GHEA Grapalat" w:hAnsi="GHEA Grapalat" w:cs="Calibri"/>
                <w:sz w:val="14"/>
                <w:szCs w:val="14"/>
              </w:rPr>
              <w:t>из стад.</w:t>
            </w:r>
            <w:r w:rsidRPr="00600DC0">
              <w:rPr>
                <w:rFonts w:ascii="GHEA Grapalat" w:hAnsi="GHEA Grapalat" w:cs="Calibri"/>
                <w:sz w:val="14"/>
                <w:szCs w:val="14"/>
                <w:lang w:val="af-ZA"/>
              </w:rPr>
              <w:t xml:space="preserve"> </w:t>
            </w:r>
            <w:r w:rsidRPr="00600DC0">
              <w:rPr>
                <w:rFonts w:ascii="GHEA Grapalat" w:hAnsi="GHEA Grapalat" w:cs="Calibri"/>
                <w:sz w:val="14"/>
                <w:szCs w:val="14"/>
              </w:rPr>
              <w:t>Безопасность в соответствии со статьей 9 Закона Республики Армения «О безопасности пищевых продуктов».</w:t>
            </w:r>
          </w:p>
        </w:tc>
        <w:tc>
          <w:tcPr>
            <w:tcW w:w="720" w:type="dxa"/>
          </w:tcPr>
          <w:p w14:paraId="57C48DE9" w14:textId="510165A7" w:rsidR="00BC636C" w:rsidRPr="00AA74C7" w:rsidRDefault="00BC636C" w:rsidP="00BC636C">
            <w:pPr>
              <w:widowControl w:val="0"/>
              <w:jc w:val="center"/>
              <w:rPr>
                <w:rFonts w:ascii="GHEA Grapalat" w:hAnsi="GHEA Grapalat"/>
                <w:sz w:val="20"/>
                <w:szCs w:val="20"/>
                <w:lang w:val="en-US"/>
              </w:rPr>
            </w:pPr>
            <w:r w:rsidRPr="00393EDD">
              <w:rPr>
                <w:rFonts w:ascii="GHEA Grapalat" w:hAnsi="GHEA Grapalat"/>
                <w:sz w:val="20"/>
                <w:szCs w:val="20"/>
                <w:lang w:val="en-US"/>
              </w:rPr>
              <w:t>кг</w:t>
            </w:r>
          </w:p>
        </w:tc>
        <w:tc>
          <w:tcPr>
            <w:tcW w:w="900" w:type="dxa"/>
            <w:vAlign w:val="center"/>
          </w:tcPr>
          <w:p w14:paraId="2A850773" w14:textId="77777777" w:rsidR="00BC636C" w:rsidRPr="004E7D07" w:rsidRDefault="00BC636C" w:rsidP="00BC636C">
            <w:pPr>
              <w:widowControl w:val="0"/>
              <w:jc w:val="center"/>
              <w:rPr>
                <w:rFonts w:ascii="GHEA Grapalat" w:hAnsi="GHEA Grapalat"/>
                <w:sz w:val="20"/>
                <w:szCs w:val="20"/>
                <w:lang w:val="hy-AM"/>
              </w:rPr>
            </w:pPr>
          </w:p>
        </w:tc>
        <w:tc>
          <w:tcPr>
            <w:tcW w:w="810" w:type="dxa"/>
            <w:vAlign w:val="center"/>
          </w:tcPr>
          <w:p w14:paraId="4C7B9E85" w14:textId="77777777" w:rsidR="00BC636C" w:rsidRDefault="00BC636C" w:rsidP="00BC636C">
            <w:pPr>
              <w:widowControl w:val="0"/>
              <w:jc w:val="center"/>
              <w:rPr>
                <w:rFonts w:ascii="GHEA Grapalat" w:hAnsi="GHEA Grapalat"/>
                <w:sz w:val="20"/>
              </w:rPr>
            </w:pPr>
          </w:p>
        </w:tc>
        <w:tc>
          <w:tcPr>
            <w:tcW w:w="1134" w:type="dxa"/>
            <w:vAlign w:val="center"/>
          </w:tcPr>
          <w:p w14:paraId="3D7D22B1" w14:textId="1DAB109D" w:rsidR="00BC636C" w:rsidRDefault="00BC636C" w:rsidP="00BC636C">
            <w:pPr>
              <w:widowControl w:val="0"/>
              <w:jc w:val="center"/>
              <w:rPr>
                <w:rFonts w:ascii="GHEA Grapalat" w:hAnsi="GHEA Grapalat"/>
                <w:sz w:val="20"/>
              </w:rPr>
            </w:pPr>
            <w:r w:rsidRPr="00600DC0">
              <w:rPr>
                <w:rFonts w:ascii="GHEA Grapalat" w:hAnsi="GHEA Grapalat" w:cs="Calibri"/>
                <w:sz w:val="22"/>
                <w:szCs w:val="22"/>
              </w:rPr>
              <w:t>25</w:t>
            </w:r>
          </w:p>
        </w:tc>
        <w:tc>
          <w:tcPr>
            <w:tcW w:w="1123" w:type="dxa"/>
            <w:vAlign w:val="center"/>
          </w:tcPr>
          <w:p w14:paraId="04A8B9FE" w14:textId="356FF0C8" w:rsidR="00BC636C" w:rsidRPr="00BC636C" w:rsidRDefault="00BC636C" w:rsidP="00BC636C">
            <w:pPr>
              <w:widowControl w:val="0"/>
              <w:jc w:val="center"/>
              <w:rPr>
                <w:rFonts w:ascii="GHEA Grapalat" w:hAnsi="GHEA Grapalat"/>
                <w:i/>
                <w:sz w:val="14"/>
                <w:szCs w:val="14"/>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57F40902" w14:textId="6D70C524" w:rsidR="00BC636C" w:rsidRDefault="00BC636C" w:rsidP="00BC636C">
            <w:pPr>
              <w:widowControl w:val="0"/>
              <w:jc w:val="center"/>
              <w:rPr>
                <w:rFonts w:ascii="Calibri" w:hAnsi="Calibri"/>
                <w:color w:val="000000"/>
                <w:sz w:val="22"/>
                <w:szCs w:val="22"/>
              </w:rPr>
            </w:pPr>
            <w:r w:rsidRPr="00600DC0">
              <w:rPr>
                <w:rFonts w:ascii="GHEA Grapalat" w:hAnsi="GHEA Grapalat" w:cs="Calibri"/>
                <w:sz w:val="22"/>
                <w:szCs w:val="22"/>
              </w:rPr>
              <w:t>25</w:t>
            </w:r>
          </w:p>
        </w:tc>
        <w:tc>
          <w:tcPr>
            <w:tcW w:w="1920" w:type="dxa"/>
            <w:vAlign w:val="center"/>
          </w:tcPr>
          <w:p w14:paraId="480A735C" w14:textId="2274FB28"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436D8B98" w14:textId="77777777" w:rsidTr="00BC636C">
        <w:trPr>
          <w:gridAfter w:val="1"/>
          <w:wAfter w:w="70" w:type="dxa"/>
          <w:trHeight w:val="246"/>
          <w:jc w:val="center"/>
        </w:trPr>
        <w:tc>
          <w:tcPr>
            <w:tcW w:w="1043" w:type="dxa"/>
            <w:vAlign w:val="center"/>
          </w:tcPr>
          <w:p w14:paraId="4A79DE90" w14:textId="5C9120E1" w:rsidR="00BC636C" w:rsidRPr="00600DC0" w:rsidRDefault="00BC636C" w:rsidP="00BC636C">
            <w:pPr>
              <w:widowControl w:val="0"/>
              <w:jc w:val="center"/>
              <w:rPr>
                <w:rFonts w:ascii="GHEA Grapalat" w:hAnsi="GHEA Grapalat" w:cs="Calibri"/>
                <w:sz w:val="22"/>
                <w:szCs w:val="22"/>
              </w:rPr>
            </w:pPr>
            <w:r w:rsidRPr="00600DC0">
              <w:rPr>
                <w:rFonts w:ascii="GHEA Grapalat" w:hAnsi="GHEA Grapalat" w:cs="Calibri"/>
                <w:sz w:val="22"/>
                <w:szCs w:val="22"/>
              </w:rPr>
              <w:t>50</w:t>
            </w:r>
          </w:p>
        </w:tc>
        <w:tc>
          <w:tcPr>
            <w:tcW w:w="1418" w:type="dxa"/>
            <w:vAlign w:val="center"/>
          </w:tcPr>
          <w:p w14:paraId="405C12E1" w14:textId="46A74FB3" w:rsidR="00BC636C" w:rsidRPr="00600DC0" w:rsidRDefault="00BC636C" w:rsidP="00BC636C">
            <w:pPr>
              <w:widowControl w:val="0"/>
              <w:jc w:val="center"/>
              <w:rPr>
                <w:rFonts w:ascii="GHEA Grapalat" w:hAnsi="GHEA Grapalat" w:cs="Calibri"/>
                <w:sz w:val="22"/>
                <w:szCs w:val="22"/>
              </w:rPr>
            </w:pPr>
            <w:r w:rsidRPr="00600DC0">
              <w:rPr>
                <w:rFonts w:ascii="GHEA Grapalat" w:hAnsi="GHEA Grapalat" w:cs="Calibri"/>
                <w:sz w:val="22"/>
                <w:szCs w:val="22"/>
              </w:rPr>
              <w:t>3221430</w:t>
            </w:r>
          </w:p>
        </w:tc>
        <w:tc>
          <w:tcPr>
            <w:tcW w:w="1082" w:type="dxa"/>
            <w:vAlign w:val="center"/>
          </w:tcPr>
          <w:p w14:paraId="274D100A" w14:textId="39B0739F" w:rsidR="00BC636C" w:rsidRPr="00600DC0" w:rsidRDefault="00BC636C" w:rsidP="00BC636C">
            <w:pPr>
              <w:widowControl w:val="0"/>
              <w:jc w:val="center"/>
              <w:rPr>
                <w:rFonts w:ascii="GHEA Grapalat" w:hAnsi="GHEA Grapalat" w:cs="Calibri"/>
                <w:sz w:val="22"/>
                <w:szCs w:val="22"/>
              </w:rPr>
            </w:pPr>
            <w:r w:rsidRPr="00E55546">
              <w:t>брокколи</w:t>
            </w:r>
          </w:p>
        </w:tc>
        <w:tc>
          <w:tcPr>
            <w:tcW w:w="720" w:type="dxa"/>
            <w:vAlign w:val="center"/>
          </w:tcPr>
          <w:p w14:paraId="526D225A" w14:textId="77777777" w:rsidR="00BC636C" w:rsidRPr="001513DE" w:rsidRDefault="00BC636C" w:rsidP="00BC636C">
            <w:pPr>
              <w:jc w:val="center"/>
              <w:rPr>
                <w:rFonts w:ascii="Arial Unicode" w:hAnsi="Arial Unicode"/>
                <w:color w:val="000000"/>
                <w:sz w:val="14"/>
                <w:szCs w:val="14"/>
                <w:lang w:val="hy-AM"/>
              </w:rPr>
            </w:pPr>
          </w:p>
        </w:tc>
        <w:tc>
          <w:tcPr>
            <w:tcW w:w="4297" w:type="dxa"/>
            <w:vAlign w:val="center"/>
          </w:tcPr>
          <w:p w14:paraId="3FCBC4EA" w14:textId="5A70C5B1" w:rsidR="00BC636C" w:rsidRPr="0030334E" w:rsidRDefault="00BC636C" w:rsidP="00BC636C">
            <w:pPr>
              <w:widowControl w:val="0"/>
              <w:jc w:val="center"/>
              <w:rPr>
                <w:rFonts w:ascii="Arial Unicode" w:hAnsi="Arial Unicode"/>
                <w:color w:val="000000"/>
                <w:sz w:val="14"/>
                <w:szCs w:val="14"/>
                <w:lang w:val="hy-AM"/>
              </w:rPr>
            </w:pPr>
            <w:r w:rsidRPr="00600DC0">
              <w:rPr>
                <w:rFonts w:ascii="GHEA Grapalat" w:hAnsi="GHEA Grapalat" w:cs="Calibri"/>
                <w:sz w:val="14"/>
                <w:szCs w:val="14"/>
              </w:rPr>
              <w:t>Брокколи</w:t>
            </w:r>
            <w:r w:rsidRPr="00600DC0">
              <w:rPr>
                <w:rFonts w:ascii="GHEA Grapalat" w:hAnsi="GHEA Grapalat" w:cs="Calibri"/>
                <w:sz w:val="14"/>
                <w:szCs w:val="14"/>
                <w:lang w:val="af-ZA"/>
              </w:rPr>
              <w:t xml:space="preserve"> </w:t>
            </w:r>
            <w:r w:rsidRPr="00600DC0">
              <w:rPr>
                <w:rFonts w:ascii="GHEA Grapalat" w:hAnsi="GHEA Grapalat" w:cs="Calibri"/>
                <w:sz w:val="14"/>
                <w:szCs w:val="14"/>
              </w:rPr>
              <w:t>свежие листья</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Здоровье </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безопасность </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согласно </w:t>
            </w:r>
            <w:r w:rsidRPr="00600DC0">
              <w:rPr>
                <w:rFonts w:ascii="GHEA Grapalat" w:hAnsi="GHEA Grapalat" w:cs="Calibri"/>
                <w:sz w:val="14"/>
                <w:szCs w:val="14"/>
                <w:lang w:val="af-ZA"/>
              </w:rPr>
              <w:t xml:space="preserve">N 2-III-4,9-01-2003 ( </w:t>
            </w:r>
            <w:r w:rsidRPr="00600DC0">
              <w:rPr>
                <w:rFonts w:ascii="GHEA Grapalat" w:hAnsi="GHEA Grapalat" w:cs="Calibri"/>
                <w:sz w:val="14"/>
                <w:szCs w:val="14"/>
              </w:rPr>
              <w:t>РФ)</w:t>
            </w:r>
            <w:r w:rsidRPr="00600DC0">
              <w:rPr>
                <w:rFonts w:ascii="GHEA Grapalat" w:hAnsi="GHEA Grapalat" w:cs="Calibri"/>
                <w:sz w:val="14"/>
                <w:szCs w:val="14"/>
                <w:lang w:val="af-ZA"/>
              </w:rPr>
              <w:t xml:space="preserve"> </w:t>
            </w:r>
            <w:r w:rsidRPr="00600DC0">
              <w:rPr>
                <w:rFonts w:ascii="GHEA Grapalat" w:hAnsi="GHEA Grapalat" w:cs="Calibri"/>
                <w:sz w:val="14"/>
                <w:szCs w:val="14"/>
              </w:rPr>
              <w:t>Сан</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Пин </w:t>
            </w:r>
            <w:r w:rsidRPr="00600DC0">
              <w:rPr>
                <w:rFonts w:ascii="GHEA Grapalat" w:hAnsi="GHEA Grapalat" w:cs="Calibri"/>
                <w:sz w:val="14"/>
                <w:szCs w:val="14"/>
                <w:lang w:val="af-ZA"/>
              </w:rPr>
              <w:t xml:space="preserve">2,3,2-1078-01) </w:t>
            </w:r>
            <w:r w:rsidRPr="00600DC0">
              <w:rPr>
                <w:rFonts w:ascii="GHEA Grapalat" w:hAnsi="GHEA Grapalat" w:cs="Calibri"/>
                <w:sz w:val="14"/>
                <w:szCs w:val="14"/>
              </w:rPr>
              <w:t>санитарно-эпидемиологический</w:t>
            </w:r>
            <w:r w:rsidRPr="00600DC0">
              <w:rPr>
                <w:rFonts w:ascii="GHEA Grapalat" w:hAnsi="GHEA Grapalat" w:cs="Calibri"/>
                <w:sz w:val="14"/>
                <w:szCs w:val="14"/>
                <w:lang w:val="af-ZA"/>
              </w:rPr>
              <w:t xml:space="preserve"> </w:t>
            </w:r>
            <w:r w:rsidRPr="00600DC0">
              <w:rPr>
                <w:rFonts w:ascii="GHEA Grapalat" w:hAnsi="GHEA Grapalat" w:cs="Calibri"/>
                <w:sz w:val="14"/>
                <w:szCs w:val="14"/>
              </w:rPr>
              <w:t>правила</w:t>
            </w:r>
            <w:r w:rsidRPr="00600DC0">
              <w:rPr>
                <w:rFonts w:ascii="GHEA Grapalat" w:hAnsi="GHEA Grapalat" w:cs="Calibri"/>
                <w:sz w:val="14"/>
                <w:szCs w:val="14"/>
                <w:lang w:val="af-ZA"/>
              </w:rPr>
              <w:t xml:space="preserve"> </w:t>
            </w:r>
            <w:r w:rsidRPr="00600DC0">
              <w:rPr>
                <w:rFonts w:ascii="GHEA Grapalat" w:hAnsi="GHEA Grapalat" w:cs="Calibri"/>
                <w:sz w:val="14"/>
                <w:szCs w:val="14"/>
              </w:rPr>
              <w:t>и</w:t>
            </w:r>
            <w:r w:rsidRPr="00600DC0">
              <w:rPr>
                <w:rFonts w:ascii="GHEA Grapalat" w:hAnsi="GHEA Grapalat" w:cs="Calibri"/>
                <w:sz w:val="14"/>
                <w:szCs w:val="14"/>
                <w:lang w:val="af-ZA"/>
              </w:rPr>
              <w:t xml:space="preserve"> </w:t>
            </w:r>
            <w:r w:rsidRPr="00600DC0">
              <w:rPr>
                <w:rFonts w:ascii="GHEA Grapalat" w:hAnsi="GHEA Grapalat" w:cs="Calibri"/>
                <w:sz w:val="14"/>
                <w:szCs w:val="14"/>
              </w:rPr>
              <w:t>нормы</w:t>
            </w:r>
            <w:r w:rsidRPr="00600DC0">
              <w:rPr>
                <w:rFonts w:ascii="GHEA Grapalat" w:hAnsi="GHEA Grapalat" w:cs="Calibri"/>
                <w:sz w:val="14"/>
                <w:szCs w:val="14"/>
                <w:lang w:val="af-ZA"/>
              </w:rPr>
              <w:t xml:space="preserve"> </w:t>
            </w:r>
            <w:r w:rsidRPr="00600DC0">
              <w:rPr>
                <w:rFonts w:ascii="GHEA Grapalat" w:hAnsi="GHEA Grapalat" w:cs="Calibri"/>
                <w:sz w:val="14"/>
                <w:szCs w:val="14"/>
              </w:rPr>
              <w:t>и</w:t>
            </w:r>
            <w:r w:rsidRPr="00600DC0">
              <w:rPr>
                <w:rFonts w:ascii="GHEA Grapalat" w:hAnsi="GHEA Grapalat" w:cs="Calibri"/>
                <w:sz w:val="14"/>
                <w:szCs w:val="14"/>
                <w:lang w:val="af-ZA"/>
              </w:rPr>
              <w:t xml:space="preserve"> </w:t>
            </w:r>
            <w:r w:rsidRPr="00600DC0">
              <w:rPr>
                <w:rFonts w:ascii="GHEA Grapalat" w:hAnsi="GHEA Grapalat" w:cs="Calibri"/>
                <w:sz w:val="14"/>
                <w:szCs w:val="14"/>
              </w:rPr>
              <w:t>"Еда"</w:t>
            </w:r>
            <w:r w:rsidRPr="00600DC0">
              <w:rPr>
                <w:rFonts w:ascii="GHEA Grapalat" w:hAnsi="GHEA Grapalat" w:cs="Calibri"/>
                <w:sz w:val="14"/>
                <w:szCs w:val="14"/>
                <w:lang w:val="af-ZA"/>
              </w:rPr>
              <w:t xml:space="preserve"> </w:t>
            </w:r>
            <w:r w:rsidRPr="00600DC0">
              <w:rPr>
                <w:rFonts w:ascii="GHEA Grapalat" w:hAnsi="GHEA Grapalat" w:cs="Calibri"/>
                <w:sz w:val="14"/>
                <w:szCs w:val="14"/>
              </w:rPr>
              <w:t>безопасность</w:t>
            </w:r>
            <w:r w:rsidRPr="00600DC0">
              <w:rPr>
                <w:rFonts w:ascii="GHEA Grapalat" w:hAnsi="GHEA Grapalat" w:cs="Calibri"/>
                <w:sz w:val="14"/>
                <w:szCs w:val="14"/>
                <w:lang w:val="af-ZA"/>
              </w:rPr>
              <w:t xml:space="preserve"> </w:t>
            </w:r>
            <w:r w:rsidRPr="00600DC0">
              <w:rPr>
                <w:rFonts w:ascii="GHEA Grapalat" w:hAnsi="GHEA Grapalat" w:cs="Calibri"/>
                <w:sz w:val="14"/>
                <w:szCs w:val="14"/>
              </w:rPr>
              <w:t>о</w:t>
            </w:r>
            <w:r w:rsidRPr="00600DC0">
              <w:rPr>
                <w:rFonts w:ascii="GHEA Grapalat" w:hAnsi="GHEA Grapalat" w:cs="Calibri"/>
                <w:sz w:val="14"/>
                <w:szCs w:val="14"/>
                <w:lang w:val="af-ZA"/>
              </w:rPr>
              <w:t xml:space="preserve"> </w:t>
            </w:r>
            <w:r w:rsidRPr="00600DC0">
              <w:rPr>
                <w:rFonts w:ascii="GHEA Grapalat" w:hAnsi="GHEA Grapalat" w:cs="Calibri"/>
                <w:sz w:val="14"/>
                <w:szCs w:val="14"/>
              </w:rPr>
              <w:t>Армения</w:t>
            </w:r>
            <w:r w:rsidRPr="00600DC0">
              <w:rPr>
                <w:rFonts w:ascii="GHEA Grapalat" w:hAnsi="GHEA Grapalat" w:cs="Calibri"/>
                <w:sz w:val="14"/>
                <w:szCs w:val="14"/>
                <w:lang w:val="af-ZA"/>
              </w:rPr>
              <w:t xml:space="preserve"> 9- </w:t>
            </w:r>
            <w:r w:rsidRPr="00600DC0">
              <w:rPr>
                <w:rFonts w:ascii="GHEA Grapalat" w:hAnsi="GHEA Grapalat" w:cs="Calibri"/>
                <w:sz w:val="14"/>
                <w:szCs w:val="14"/>
              </w:rPr>
              <w:t>й закон</w:t>
            </w:r>
            <w:r w:rsidRPr="00600DC0">
              <w:rPr>
                <w:rFonts w:ascii="GHEA Grapalat" w:hAnsi="GHEA Grapalat" w:cs="Calibri"/>
                <w:sz w:val="14"/>
                <w:szCs w:val="14"/>
                <w:lang w:val="af-ZA"/>
              </w:rPr>
              <w:t xml:space="preserve"> </w:t>
            </w:r>
            <w:r w:rsidRPr="00600DC0">
              <w:rPr>
                <w:rFonts w:ascii="GHEA Grapalat" w:hAnsi="GHEA Grapalat" w:cs="Calibri"/>
                <w:sz w:val="14"/>
                <w:szCs w:val="14"/>
              </w:rPr>
              <w:t>статья</w:t>
            </w:r>
            <w:r w:rsidRPr="00600DC0">
              <w:rPr>
                <w:rFonts w:ascii="GHEA Grapalat" w:hAnsi="GHEA Grapalat" w:cs="Calibri"/>
                <w:sz w:val="14"/>
                <w:szCs w:val="14"/>
                <w:lang w:val="af-ZA"/>
              </w:rPr>
              <w:t xml:space="preserve"> </w:t>
            </w:r>
          </w:p>
        </w:tc>
        <w:tc>
          <w:tcPr>
            <w:tcW w:w="720" w:type="dxa"/>
          </w:tcPr>
          <w:p w14:paraId="074E2645" w14:textId="3DA59973" w:rsidR="00BC636C" w:rsidRPr="00AA74C7" w:rsidRDefault="00BC636C" w:rsidP="00BC636C">
            <w:pPr>
              <w:widowControl w:val="0"/>
              <w:jc w:val="center"/>
              <w:rPr>
                <w:rFonts w:ascii="GHEA Grapalat" w:hAnsi="GHEA Grapalat"/>
                <w:sz w:val="20"/>
                <w:szCs w:val="20"/>
                <w:lang w:val="en-US"/>
              </w:rPr>
            </w:pPr>
            <w:r w:rsidRPr="00393EDD">
              <w:rPr>
                <w:rFonts w:ascii="GHEA Grapalat" w:hAnsi="GHEA Grapalat"/>
                <w:sz w:val="20"/>
                <w:szCs w:val="20"/>
                <w:lang w:val="en-US"/>
              </w:rPr>
              <w:t>кг</w:t>
            </w:r>
          </w:p>
        </w:tc>
        <w:tc>
          <w:tcPr>
            <w:tcW w:w="900" w:type="dxa"/>
            <w:vAlign w:val="center"/>
          </w:tcPr>
          <w:p w14:paraId="5C1ECFB3" w14:textId="77777777" w:rsidR="00BC636C" w:rsidRPr="004E7D07" w:rsidRDefault="00BC636C" w:rsidP="00BC636C">
            <w:pPr>
              <w:widowControl w:val="0"/>
              <w:jc w:val="center"/>
              <w:rPr>
                <w:rFonts w:ascii="GHEA Grapalat" w:hAnsi="GHEA Grapalat"/>
                <w:sz w:val="20"/>
                <w:szCs w:val="20"/>
                <w:lang w:val="hy-AM"/>
              </w:rPr>
            </w:pPr>
          </w:p>
        </w:tc>
        <w:tc>
          <w:tcPr>
            <w:tcW w:w="810" w:type="dxa"/>
            <w:vAlign w:val="center"/>
          </w:tcPr>
          <w:p w14:paraId="2512ED6E" w14:textId="77777777" w:rsidR="00BC636C" w:rsidRDefault="00BC636C" w:rsidP="00BC636C">
            <w:pPr>
              <w:widowControl w:val="0"/>
              <w:jc w:val="center"/>
              <w:rPr>
                <w:rFonts w:ascii="GHEA Grapalat" w:hAnsi="GHEA Grapalat"/>
                <w:sz w:val="20"/>
              </w:rPr>
            </w:pPr>
          </w:p>
        </w:tc>
        <w:tc>
          <w:tcPr>
            <w:tcW w:w="1134" w:type="dxa"/>
            <w:vAlign w:val="center"/>
          </w:tcPr>
          <w:p w14:paraId="622B61E9" w14:textId="46A91E84" w:rsidR="00BC636C" w:rsidRDefault="00BC636C" w:rsidP="00BC636C">
            <w:pPr>
              <w:widowControl w:val="0"/>
              <w:jc w:val="center"/>
              <w:rPr>
                <w:rFonts w:ascii="GHEA Grapalat" w:hAnsi="GHEA Grapalat"/>
                <w:sz w:val="20"/>
              </w:rPr>
            </w:pPr>
            <w:r w:rsidRPr="00600DC0">
              <w:rPr>
                <w:rFonts w:ascii="GHEA Grapalat" w:hAnsi="GHEA Grapalat" w:cs="Calibri"/>
                <w:sz w:val="22"/>
                <w:szCs w:val="22"/>
              </w:rPr>
              <w:t>50</w:t>
            </w:r>
          </w:p>
        </w:tc>
        <w:tc>
          <w:tcPr>
            <w:tcW w:w="1123" w:type="dxa"/>
            <w:vAlign w:val="center"/>
          </w:tcPr>
          <w:p w14:paraId="35581664" w14:textId="7CD3E07B" w:rsidR="00BC636C" w:rsidRPr="00BC636C" w:rsidRDefault="00BC636C" w:rsidP="00BC636C">
            <w:pPr>
              <w:widowControl w:val="0"/>
              <w:jc w:val="center"/>
              <w:rPr>
                <w:rFonts w:ascii="GHEA Grapalat" w:hAnsi="GHEA Grapalat"/>
                <w:i/>
                <w:sz w:val="14"/>
                <w:szCs w:val="14"/>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0F5FBFA4" w14:textId="1A47E9EB" w:rsidR="00BC636C" w:rsidRDefault="00BC636C" w:rsidP="00BC636C">
            <w:pPr>
              <w:widowControl w:val="0"/>
              <w:jc w:val="center"/>
              <w:rPr>
                <w:rFonts w:ascii="Calibri" w:hAnsi="Calibri"/>
                <w:color w:val="000000"/>
                <w:sz w:val="22"/>
                <w:szCs w:val="22"/>
              </w:rPr>
            </w:pPr>
            <w:r w:rsidRPr="00600DC0">
              <w:rPr>
                <w:rFonts w:ascii="GHEA Grapalat" w:hAnsi="GHEA Grapalat" w:cs="Calibri"/>
                <w:sz w:val="22"/>
                <w:szCs w:val="22"/>
              </w:rPr>
              <w:t>50</w:t>
            </w:r>
          </w:p>
        </w:tc>
        <w:tc>
          <w:tcPr>
            <w:tcW w:w="1920" w:type="dxa"/>
            <w:vAlign w:val="center"/>
          </w:tcPr>
          <w:p w14:paraId="6747AABA" w14:textId="6757BC4D"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75D48C23" w14:textId="77777777" w:rsidTr="00BC636C">
        <w:trPr>
          <w:gridAfter w:val="1"/>
          <w:wAfter w:w="70" w:type="dxa"/>
          <w:trHeight w:val="246"/>
          <w:jc w:val="center"/>
        </w:trPr>
        <w:tc>
          <w:tcPr>
            <w:tcW w:w="1043" w:type="dxa"/>
            <w:vAlign w:val="center"/>
          </w:tcPr>
          <w:p w14:paraId="20801A31" w14:textId="76110E40" w:rsidR="00BC636C" w:rsidRPr="00600DC0" w:rsidRDefault="00BC636C" w:rsidP="00BC636C">
            <w:pPr>
              <w:widowControl w:val="0"/>
              <w:jc w:val="center"/>
              <w:rPr>
                <w:rFonts w:ascii="GHEA Grapalat" w:hAnsi="GHEA Grapalat" w:cs="Calibri"/>
                <w:sz w:val="22"/>
                <w:szCs w:val="22"/>
              </w:rPr>
            </w:pPr>
            <w:r w:rsidRPr="00600DC0">
              <w:rPr>
                <w:rFonts w:ascii="GHEA Grapalat" w:hAnsi="GHEA Grapalat" w:cs="Calibri"/>
                <w:sz w:val="22"/>
                <w:szCs w:val="22"/>
              </w:rPr>
              <w:t>51</w:t>
            </w:r>
          </w:p>
        </w:tc>
        <w:tc>
          <w:tcPr>
            <w:tcW w:w="1418" w:type="dxa"/>
            <w:vAlign w:val="center"/>
          </w:tcPr>
          <w:p w14:paraId="6D797FF9" w14:textId="075CB10D" w:rsidR="00BC636C" w:rsidRPr="00600DC0" w:rsidRDefault="00BC636C" w:rsidP="00BC636C">
            <w:pPr>
              <w:widowControl w:val="0"/>
              <w:jc w:val="center"/>
              <w:rPr>
                <w:rFonts w:ascii="GHEA Grapalat" w:hAnsi="GHEA Grapalat" w:cs="Calibri"/>
                <w:sz w:val="22"/>
                <w:szCs w:val="22"/>
              </w:rPr>
            </w:pPr>
            <w:r w:rsidRPr="00600DC0">
              <w:rPr>
                <w:rFonts w:ascii="GHEA Grapalat" w:hAnsi="GHEA Grapalat" w:cs="Calibri"/>
                <w:sz w:val="22"/>
                <w:szCs w:val="22"/>
              </w:rPr>
              <w:t>3211200</w:t>
            </w:r>
          </w:p>
        </w:tc>
        <w:tc>
          <w:tcPr>
            <w:tcW w:w="1082" w:type="dxa"/>
            <w:vAlign w:val="center"/>
          </w:tcPr>
          <w:p w14:paraId="692F59CF" w14:textId="45EF511E" w:rsidR="00BC636C" w:rsidRPr="00600DC0" w:rsidRDefault="00BC636C" w:rsidP="00BC636C">
            <w:pPr>
              <w:widowControl w:val="0"/>
              <w:jc w:val="center"/>
              <w:rPr>
                <w:rFonts w:ascii="GHEA Grapalat" w:hAnsi="GHEA Grapalat" w:cs="Calibri"/>
                <w:sz w:val="22"/>
                <w:szCs w:val="22"/>
              </w:rPr>
            </w:pPr>
            <w:r w:rsidRPr="00E55546">
              <w:t>кукуруза</w:t>
            </w:r>
          </w:p>
        </w:tc>
        <w:tc>
          <w:tcPr>
            <w:tcW w:w="720" w:type="dxa"/>
            <w:vAlign w:val="center"/>
          </w:tcPr>
          <w:p w14:paraId="589538D5" w14:textId="77777777" w:rsidR="00BC636C" w:rsidRPr="001513DE" w:rsidRDefault="00BC636C" w:rsidP="00BC636C">
            <w:pPr>
              <w:jc w:val="center"/>
              <w:rPr>
                <w:rFonts w:ascii="Arial Unicode" w:hAnsi="Arial Unicode"/>
                <w:color w:val="000000"/>
                <w:sz w:val="14"/>
                <w:szCs w:val="14"/>
                <w:lang w:val="hy-AM"/>
              </w:rPr>
            </w:pPr>
          </w:p>
        </w:tc>
        <w:tc>
          <w:tcPr>
            <w:tcW w:w="4297" w:type="dxa"/>
            <w:vAlign w:val="center"/>
          </w:tcPr>
          <w:p w14:paraId="6FB22D06" w14:textId="335D03F3" w:rsidR="00BC636C" w:rsidRPr="0030334E" w:rsidRDefault="00BC636C" w:rsidP="00BC636C">
            <w:pPr>
              <w:widowControl w:val="0"/>
              <w:jc w:val="center"/>
              <w:rPr>
                <w:rFonts w:ascii="Arial Unicode" w:hAnsi="Arial Unicode"/>
                <w:color w:val="000000"/>
                <w:sz w:val="14"/>
                <w:szCs w:val="14"/>
                <w:lang w:val="hy-AM"/>
              </w:rPr>
            </w:pPr>
            <w:r w:rsidRPr="00600DC0">
              <w:rPr>
                <w:rFonts w:ascii="GHEA Grapalat" w:hAnsi="GHEA Grapalat" w:cs="Calibri"/>
                <w:sz w:val="14"/>
                <w:szCs w:val="14"/>
              </w:rPr>
              <w:t>Кукуруза</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свежие </w:t>
            </w:r>
            <w:r w:rsidRPr="00600DC0">
              <w:rPr>
                <w:rFonts w:ascii="GHEA Grapalat" w:hAnsi="GHEA Grapalat" w:cs="Calibri"/>
                <w:sz w:val="14"/>
                <w:szCs w:val="14"/>
                <w:lang w:val="af-ZA"/>
              </w:rPr>
              <w:t xml:space="preserve">, </w:t>
            </w:r>
            <w:r w:rsidRPr="00600DC0">
              <w:rPr>
                <w:rFonts w:ascii="GHEA Grapalat" w:hAnsi="GHEA Grapalat" w:cs="Calibri"/>
                <w:sz w:val="14"/>
                <w:szCs w:val="14"/>
              </w:rPr>
              <w:t>местные</w:t>
            </w:r>
            <w:r w:rsidRPr="00600DC0">
              <w:rPr>
                <w:rFonts w:ascii="GHEA Grapalat" w:hAnsi="GHEA Grapalat" w:cs="Calibri"/>
                <w:sz w:val="14"/>
                <w:szCs w:val="14"/>
                <w:lang w:val="af-ZA"/>
              </w:rPr>
              <w:t xml:space="preserve"> </w:t>
            </w:r>
            <w:r w:rsidRPr="00600DC0">
              <w:rPr>
                <w:rFonts w:ascii="GHEA Grapalat" w:hAnsi="GHEA Grapalat" w:cs="Calibri"/>
                <w:sz w:val="14"/>
                <w:szCs w:val="14"/>
              </w:rPr>
              <w:t>производство.</w:t>
            </w:r>
            <w:r w:rsidRPr="00600DC0">
              <w:rPr>
                <w:rFonts w:ascii="GHEA Grapalat" w:hAnsi="GHEA Grapalat" w:cs="Calibri"/>
                <w:sz w:val="14"/>
                <w:szCs w:val="14"/>
                <w:lang w:val="af-ZA"/>
              </w:rPr>
              <w:t xml:space="preserve"> </w:t>
            </w:r>
            <w:r w:rsidRPr="00600DC0">
              <w:rPr>
                <w:rFonts w:ascii="GHEA Grapalat" w:hAnsi="GHEA Grapalat" w:cs="Calibri"/>
                <w:sz w:val="14"/>
                <w:szCs w:val="14"/>
              </w:rPr>
              <w:t>Безопасность</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согласно </w:t>
            </w:r>
            <w:r w:rsidRPr="00600DC0">
              <w:rPr>
                <w:rFonts w:ascii="GHEA Grapalat" w:hAnsi="GHEA Grapalat" w:cs="Calibri"/>
                <w:sz w:val="14"/>
                <w:szCs w:val="14"/>
                <w:lang w:val="af-ZA"/>
              </w:rPr>
              <w:t xml:space="preserve">N 2-III-4.9-01-2010 </w:t>
            </w:r>
            <w:r w:rsidRPr="00600DC0">
              <w:rPr>
                <w:rFonts w:ascii="GHEA Grapalat" w:hAnsi="GHEA Grapalat" w:cs="Calibri"/>
                <w:sz w:val="14"/>
                <w:szCs w:val="14"/>
              </w:rPr>
              <w:t>гигиенические</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стандарты </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маркировка </w:t>
            </w:r>
            <w:r w:rsidRPr="00600DC0">
              <w:rPr>
                <w:rFonts w:ascii="GHEA Grapalat" w:hAnsi="GHEA Grapalat" w:cs="Calibri"/>
                <w:sz w:val="14"/>
                <w:szCs w:val="14"/>
                <w:lang w:val="af-ZA"/>
              </w:rPr>
              <w:t xml:space="preserve">- « </w:t>
            </w:r>
            <w:r w:rsidRPr="00600DC0">
              <w:rPr>
                <w:rFonts w:ascii="GHEA Grapalat" w:hAnsi="GHEA Grapalat" w:cs="Calibri"/>
                <w:sz w:val="14"/>
                <w:szCs w:val="14"/>
              </w:rPr>
              <w:t>Продукты питания »</w:t>
            </w:r>
            <w:r w:rsidRPr="00600DC0">
              <w:rPr>
                <w:rFonts w:ascii="GHEA Grapalat" w:hAnsi="GHEA Grapalat" w:cs="Calibri"/>
                <w:sz w:val="14"/>
                <w:szCs w:val="14"/>
                <w:lang w:val="af-ZA"/>
              </w:rPr>
              <w:t xml:space="preserve"> </w:t>
            </w:r>
            <w:r w:rsidRPr="00600DC0">
              <w:rPr>
                <w:rFonts w:ascii="GHEA Grapalat" w:hAnsi="GHEA Grapalat" w:cs="Calibri"/>
                <w:sz w:val="14"/>
                <w:szCs w:val="14"/>
              </w:rPr>
              <w:t>безопасность</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о </w:t>
            </w:r>
            <w:r w:rsidRPr="00600DC0">
              <w:rPr>
                <w:rFonts w:ascii="GHEA Grapalat" w:hAnsi="GHEA Grapalat" w:cs="Calibri"/>
                <w:sz w:val="14"/>
                <w:szCs w:val="14"/>
                <w:lang w:val="af-ZA"/>
              </w:rPr>
              <w:t xml:space="preserve">» </w:t>
            </w:r>
            <w:r w:rsidRPr="00600DC0">
              <w:rPr>
                <w:rFonts w:ascii="GHEA Grapalat" w:hAnsi="GHEA Grapalat" w:cs="Calibri"/>
                <w:sz w:val="14"/>
                <w:szCs w:val="14"/>
              </w:rPr>
              <w:t>РА</w:t>
            </w:r>
            <w:r w:rsidRPr="00600DC0">
              <w:rPr>
                <w:rFonts w:ascii="GHEA Grapalat" w:hAnsi="GHEA Grapalat" w:cs="Calibri"/>
                <w:sz w:val="14"/>
                <w:szCs w:val="14"/>
                <w:lang w:val="af-ZA"/>
              </w:rPr>
              <w:t xml:space="preserve"> 9- </w:t>
            </w:r>
            <w:r w:rsidRPr="00600DC0">
              <w:rPr>
                <w:rFonts w:ascii="GHEA Grapalat" w:hAnsi="GHEA Grapalat" w:cs="Calibri"/>
                <w:sz w:val="14"/>
                <w:szCs w:val="14"/>
              </w:rPr>
              <w:t>й закон</w:t>
            </w:r>
            <w:r w:rsidRPr="00600DC0">
              <w:rPr>
                <w:rFonts w:ascii="GHEA Grapalat" w:hAnsi="GHEA Grapalat" w:cs="Calibri"/>
                <w:sz w:val="14"/>
                <w:szCs w:val="14"/>
                <w:lang w:val="af-ZA"/>
              </w:rPr>
              <w:t xml:space="preserve"> </w:t>
            </w:r>
            <w:r w:rsidRPr="00600DC0">
              <w:rPr>
                <w:rFonts w:ascii="GHEA Grapalat" w:hAnsi="GHEA Grapalat" w:cs="Calibri"/>
                <w:sz w:val="14"/>
                <w:szCs w:val="14"/>
              </w:rPr>
              <w:t>статьи.</w:t>
            </w:r>
          </w:p>
        </w:tc>
        <w:tc>
          <w:tcPr>
            <w:tcW w:w="720" w:type="dxa"/>
            <w:vAlign w:val="center"/>
          </w:tcPr>
          <w:p w14:paraId="217643BB" w14:textId="3C955B00" w:rsidR="00BC636C" w:rsidRPr="009D67B0" w:rsidRDefault="00BC636C" w:rsidP="00BC636C">
            <w:pPr>
              <w:widowControl w:val="0"/>
              <w:jc w:val="center"/>
              <w:rPr>
                <w:rFonts w:ascii="GHEA Grapalat" w:hAnsi="GHEA Grapalat"/>
                <w:sz w:val="20"/>
                <w:szCs w:val="20"/>
              </w:rPr>
            </w:pPr>
            <w:r>
              <w:rPr>
                <w:rFonts w:ascii="GHEA Grapalat" w:hAnsi="GHEA Grapalat"/>
                <w:sz w:val="20"/>
                <w:szCs w:val="20"/>
              </w:rPr>
              <w:t>шт</w:t>
            </w:r>
          </w:p>
        </w:tc>
        <w:tc>
          <w:tcPr>
            <w:tcW w:w="900" w:type="dxa"/>
            <w:vAlign w:val="center"/>
          </w:tcPr>
          <w:p w14:paraId="51111CD9" w14:textId="77777777" w:rsidR="00BC636C" w:rsidRPr="004E7D07" w:rsidRDefault="00BC636C" w:rsidP="00BC636C">
            <w:pPr>
              <w:widowControl w:val="0"/>
              <w:jc w:val="center"/>
              <w:rPr>
                <w:rFonts w:ascii="GHEA Grapalat" w:hAnsi="GHEA Grapalat"/>
                <w:sz w:val="20"/>
                <w:szCs w:val="20"/>
                <w:lang w:val="hy-AM"/>
              </w:rPr>
            </w:pPr>
          </w:p>
        </w:tc>
        <w:tc>
          <w:tcPr>
            <w:tcW w:w="810" w:type="dxa"/>
            <w:vAlign w:val="center"/>
          </w:tcPr>
          <w:p w14:paraId="188C885A" w14:textId="77777777" w:rsidR="00BC636C" w:rsidRDefault="00BC636C" w:rsidP="00BC636C">
            <w:pPr>
              <w:widowControl w:val="0"/>
              <w:jc w:val="center"/>
              <w:rPr>
                <w:rFonts w:ascii="GHEA Grapalat" w:hAnsi="GHEA Grapalat"/>
                <w:sz w:val="20"/>
              </w:rPr>
            </w:pPr>
          </w:p>
        </w:tc>
        <w:tc>
          <w:tcPr>
            <w:tcW w:w="1134" w:type="dxa"/>
            <w:vAlign w:val="center"/>
          </w:tcPr>
          <w:p w14:paraId="62579E2A" w14:textId="610492BB" w:rsidR="00BC636C" w:rsidRDefault="00BC636C" w:rsidP="00BC636C">
            <w:pPr>
              <w:widowControl w:val="0"/>
              <w:jc w:val="center"/>
              <w:rPr>
                <w:rFonts w:ascii="GHEA Grapalat" w:hAnsi="GHEA Grapalat"/>
                <w:sz w:val="20"/>
              </w:rPr>
            </w:pPr>
            <w:r w:rsidRPr="00600DC0">
              <w:rPr>
                <w:rFonts w:ascii="GHEA Grapalat" w:hAnsi="GHEA Grapalat" w:cs="Calibri"/>
                <w:sz w:val="22"/>
                <w:szCs w:val="22"/>
              </w:rPr>
              <w:t>150</w:t>
            </w:r>
          </w:p>
        </w:tc>
        <w:tc>
          <w:tcPr>
            <w:tcW w:w="1123" w:type="dxa"/>
            <w:vAlign w:val="center"/>
          </w:tcPr>
          <w:p w14:paraId="565B974F" w14:textId="2BDFCC49" w:rsidR="00BC636C" w:rsidRPr="00BC636C" w:rsidRDefault="00BC636C" w:rsidP="00BC636C">
            <w:pPr>
              <w:widowControl w:val="0"/>
              <w:jc w:val="center"/>
              <w:rPr>
                <w:rFonts w:ascii="GHEA Grapalat" w:hAnsi="GHEA Grapalat"/>
                <w:i/>
                <w:sz w:val="14"/>
                <w:szCs w:val="14"/>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12C89AAD" w14:textId="53E5AF51" w:rsidR="00BC636C" w:rsidRDefault="00BC636C" w:rsidP="00BC636C">
            <w:pPr>
              <w:widowControl w:val="0"/>
              <w:jc w:val="center"/>
              <w:rPr>
                <w:rFonts w:ascii="Calibri" w:hAnsi="Calibri"/>
                <w:color w:val="000000"/>
                <w:sz w:val="22"/>
                <w:szCs w:val="22"/>
              </w:rPr>
            </w:pPr>
            <w:r w:rsidRPr="00600DC0">
              <w:rPr>
                <w:rFonts w:ascii="GHEA Grapalat" w:hAnsi="GHEA Grapalat" w:cs="Calibri"/>
                <w:sz w:val="22"/>
                <w:szCs w:val="22"/>
              </w:rPr>
              <w:t>150</w:t>
            </w:r>
          </w:p>
        </w:tc>
        <w:tc>
          <w:tcPr>
            <w:tcW w:w="1920" w:type="dxa"/>
            <w:vAlign w:val="center"/>
          </w:tcPr>
          <w:p w14:paraId="34E2A4AF" w14:textId="43ACDF17"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10D7FEAB" w14:textId="77777777" w:rsidTr="00BC636C">
        <w:trPr>
          <w:gridAfter w:val="1"/>
          <w:wAfter w:w="70" w:type="dxa"/>
          <w:trHeight w:val="246"/>
          <w:jc w:val="center"/>
        </w:trPr>
        <w:tc>
          <w:tcPr>
            <w:tcW w:w="1043" w:type="dxa"/>
            <w:vAlign w:val="center"/>
          </w:tcPr>
          <w:p w14:paraId="159A3CE7" w14:textId="4951933A" w:rsidR="00BC636C" w:rsidRPr="00600DC0" w:rsidRDefault="00BC636C" w:rsidP="00BC636C">
            <w:pPr>
              <w:widowControl w:val="0"/>
              <w:jc w:val="center"/>
              <w:rPr>
                <w:rFonts w:ascii="GHEA Grapalat" w:hAnsi="GHEA Grapalat" w:cs="Calibri"/>
                <w:sz w:val="22"/>
                <w:szCs w:val="22"/>
              </w:rPr>
            </w:pPr>
            <w:r w:rsidRPr="00600DC0">
              <w:rPr>
                <w:rFonts w:ascii="GHEA Grapalat" w:hAnsi="GHEA Grapalat" w:cs="Calibri"/>
                <w:color w:val="000000"/>
                <w:sz w:val="22"/>
                <w:szCs w:val="22"/>
              </w:rPr>
              <w:t>52</w:t>
            </w:r>
          </w:p>
        </w:tc>
        <w:tc>
          <w:tcPr>
            <w:tcW w:w="1418" w:type="dxa"/>
            <w:vAlign w:val="center"/>
          </w:tcPr>
          <w:p w14:paraId="591F227D" w14:textId="5989FF3F" w:rsidR="00BC636C" w:rsidRPr="00600DC0" w:rsidRDefault="00BC636C" w:rsidP="00BC636C">
            <w:pPr>
              <w:widowControl w:val="0"/>
              <w:jc w:val="center"/>
              <w:rPr>
                <w:rFonts w:ascii="GHEA Grapalat" w:hAnsi="GHEA Grapalat" w:cs="Calibri"/>
                <w:sz w:val="22"/>
                <w:szCs w:val="22"/>
              </w:rPr>
            </w:pPr>
            <w:r w:rsidRPr="00600DC0">
              <w:rPr>
                <w:rFonts w:ascii="GHEA Grapalat" w:hAnsi="GHEA Grapalat" w:cs="Calibri"/>
                <w:sz w:val="22"/>
                <w:szCs w:val="22"/>
              </w:rPr>
              <w:t>15331152</w:t>
            </w:r>
          </w:p>
        </w:tc>
        <w:tc>
          <w:tcPr>
            <w:tcW w:w="1082" w:type="dxa"/>
            <w:vAlign w:val="center"/>
          </w:tcPr>
          <w:p w14:paraId="1A7AF492" w14:textId="0B7BA6DA" w:rsidR="00BC636C" w:rsidRPr="00600DC0" w:rsidRDefault="00BC636C" w:rsidP="00BC636C">
            <w:pPr>
              <w:widowControl w:val="0"/>
              <w:jc w:val="center"/>
              <w:rPr>
                <w:rFonts w:ascii="GHEA Grapalat" w:hAnsi="GHEA Grapalat" w:cs="Calibri"/>
                <w:sz w:val="22"/>
                <w:szCs w:val="22"/>
              </w:rPr>
            </w:pPr>
            <w:r w:rsidRPr="00E55546">
              <w:t>нут</w:t>
            </w:r>
          </w:p>
        </w:tc>
        <w:tc>
          <w:tcPr>
            <w:tcW w:w="720" w:type="dxa"/>
            <w:vAlign w:val="center"/>
          </w:tcPr>
          <w:p w14:paraId="7A0552BD" w14:textId="77777777" w:rsidR="00BC636C" w:rsidRPr="001513DE" w:rsidRDefault="00BC636C" w:rsidP="00BC636C">
            <w:pPr>
              <w:jc w:val="center"/>
              <w:rPr>
                <w:rFonts w:ascii="Arial Unicode" w:hAnsi="Arial Unicode"/>
                <w:color w:val="000000"/>
                <w:sz w:val="14"/>
                <w:szCs w:val="14"/>
                <w:lang w:val="hy-AM"/>
              </w:rPr>
            </w:pPr>
          </w:p>
        </w:tc>
        <w:tc>
          <w:tcPr>
            <w:tcW w:w="4297" w:type="dxa"/>
            <w:vAlign w:val="center"/>
          </w:tcPr>
          <w:p w14:paraId="3944045D" w14:textId="126D434B" w:rsidR="00BC636C" w:rsidRPr="0030334E" w:rsidRDefault="00BC636C" w:rsidP="00BC636C">
            <w:pPr>
              <w:widowControl w:val="0"/>
              <w:jc w:val="center"/>
              <w:rPr>
                <w:rFonts w:ascii="Arial Unicode" w:hAnsi="Arial Unicode"/>
                <w:color w:val="000000"/>
                <w:sz w:val="14"/>
                <w:szCs w:val="14"/>
                <w:lang w:val="hy-AM"/>
              </w:rPr>
            </w:pPr>
            <w:r w:rsidRPr="00600DC0">
              <w:rPr>
                <w:rFonts w:ascii="GHEA Grapalat" w:hAnsi="GHEA Grapalat" w:cs="Calibri"/>
                <w:color w:val="000000"/>
                <w:sz w:val="14"/>
                <w:szCs w:val="14"/>
              </w:rPr>
              <w:t>Горох</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ГОСТ </w:t>
            </w:r>
            <w:r w:rsidRPr="00600DC0">
              <w:rPr>
                <w:rFonts w:ascii="GHEA Grapalat" w:hAnsi="GHEA Grapalat" w:cs="Calibri"/>
                <w:color w:val="000000"/>
                <w:sz w:val="14"/>
                <w:szCs w:val="14"/>
                <w:lang w:val="af-ZA"/>
              </w:rPr>
              <w:t xml:space="preserve">8758-76, </w:t>
            </w:r>
            <w:r w:rsidRPr="00600DC0">
              <w:rPr>
                <w:rFonts w:ascii="GHEA Grapalat" w:hAnsi="GHEA Grapalat" w:cs="Calibri"/>
                <w:color w:val="000000"/>
                <w:sz w:val="14"/>
                <w:szCs w:val="14"/>
              </w:rPr>
              <w:t xml:space="preserve">однородный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чистый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сухой</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влажность </w:t>
            </w:r>
            <w:r w:rsidRPr="00600DC0">
              <w:rPr>
                <w:rFonts w:ascii="GHEA Grapalat" w:hAnsi="GHEA Grapalat" w:cs="Calibri"/>
                <w:color w:val="000000"/>
                <w:sz w:val="14"/>
                <w:szCs w:val="14"/>
                <w:lang w:val="af-ZA"/>
              </w:rPr>
              <w:t xml:space="preserve">: (14,0-20,0) % </w:t>
            </w:r>
            <w:r w:rsidRPr="00600DC0">
              <w:rPr>
                <w:rFonts w:ascii="GHEA Grapalat" w:hAnsi="GHEA Grapalat" w:cs="Calibri"/>
                <w:color w:val="000000"/>
                <w:sz w:val="14"/>
                <w:szCs w:val="14"/>
              </w:rPr>
              <w:t>нет</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Подробнее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lang w:val="af-ZA"/>
              </w:rPr>
              <w:br/>
            </w:r>
            <w:r w:rsidRPr="00600DC0">
              <w:rPr>
                <w:rFonts w:ascii="GHEA Grapalat" w:hAnsi="GHEA Grapalat" w:cs="Calibri"/>
                <w:color w:val="000000"/>
                <w:sz w:val="14"/>
                <w:szCs w:val="14"/>
              </w:rPr>
              <w:t xml:space="preserve">Безопасность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согласно </w:t>
            </w:r>
            <w:r w:rsidRPr="00600DC0">
              <w:rPr>
                <w:rFonts w:ascii="GHEA Grapalat" w:hAnsi="GHEA Grapalat" w:cs="Calibri"/>
                <w:color w:val="000000"/>
                <w:sz w:val="14"/>
                <w:szCs w:val="14"/>
                <w:lang w:val="af-ZA"/>
              </w:rPr>
              <w:t xml:space="preserve">N 2-III-4.9-01-2010, </w:t>
            </w:r>
            <w:r w:rsidRPr="00600DC0">
              <w:rPr>
                <w:rFonts w:ascii="GHEA Grapalat" w:hAnsi="GHEA Grapalat" w:cs="Calibri"/>
                <w:color w:val="000000"/>
                <w:sz w:val="14"/>
                <w:szCs w:val="14"/>
              </w:rPr>
              <w:t>гигиенические требования.</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правила </w:t>
            </w:r>
            <w:r w:rsidRPr="00600DC0">
              <w:rPr>
                <w:rFonts w:ascii="GHEA Grapalat" w:hAnsi="GHEA Grapalat" w:cs="Calibri"/>
                <w:color w:val="000000"/>
                <w:sz w:val="14"/>
                <w:szCs w:val="14"/>
                <w:lang w:val="af-ZA"/>
              </w:rPr>
              <w:t xml:space="preserve">, « </w:t>
            </w:r>
            <w:r w:rsidRPr="00600DC0">
              <w:rPr>
                <w:rFonts w:ascii="GHEA Grapalat" w:hAnsi="GHEA Grapalat" w:cs="Calibri"/>
                <w:color w:val="000000"/>
                <w:sz w:val="14"/>
                <w:szCs w:val="14"/>
              </w:rPr>
              <w:t>Продукты питания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безопасность</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о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РА</w:t>
            </w:r>
            <w:r w:rsidRPr="00600DC0">
              <w:rPr>
                <w:rFonts w:ascii="GHEA Grapalat" w:hAnsi="GHEA Grapalat" w:cs="Calibri"/>
                <w:color w:val="000000"/>
                <w:sz w:val="14"/>
                <w:szCs w:val="14"/>
                <w:lang w:val="af-ZA"/>
              </w:rPr>
              <w:t xml:space="preserve"> 8- </w:t>
            </w:r>
            <w:r w:rsidRPr="00600DC0">
              <w:rPr>
                <w:rFonts w:ascii="GHEA Grapalat" w:hAnsi="GHEA Grapalat" w:cs="Calibri"/>
                <w:color w:val="000000"/>
                <w:sz w:val="14"/>
                <w:szCs w:val="14"/>
              </w:rPr>
              <w:t>й закон</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из статьи </w:t>
            </w:r>
            <w:r w:rsidRPr="00600DC0">
              <w:rPr>
                <w:rFonts w:ascii="GHEA Grapalat" w:hAnsi="GHEA Grapalat" w:cs="Calibri"/>
                <w:color w:val="000000"/>
                <w:sz w:val="14"/>
                <w:szCs w:val="14"/>
                <w:lang w:val="af-ZA"/>
              </w:rPr>
              <w:t>:</w:t>
            </w:r>
          </w:p>
        </w:tc>
        <w:tc>
          <w:tcPr>
            <w:tcW w:w="720" w:type="dxa"/>
          </w:tcPr>
          <w:p w14:paraId="01682640" w14:textId="64B88FDD" w:rsidR="00BC636C" w:rsidRPr="00AA74C7" w:rsidRDefault="00BC636C" w:rsidP="00BC636C">
            <w:pPr>
              <w:widowControl w:val="0"/>
              <w:jc w:val="center"/>
              <w:rPr>
                <w:rFonts w:ascii="GHEA Grapalat" w:hAnsi="GHEA Grapalat"/>
                <w:sz w:val="20"/>
                <w:szCs w:val="20"/>
                <w:lang w:val="en-US"/>
              </w:rPr>
            </w:pPr>
            <w:r w:rsidRPr="00AA6E8C">
              <w:rPr>
                <w:rFonts w:ascii="GHEA Grapalat" w:hAnsi="GHEA Grapalat"/>
                <w:sz w:val="20"/>
                <w:szCs w:val="20"/>
                <w:lang w:val="en-US"/>
              </w:rPr>
              <w:t>кг</w:t>
            </w:r>
          </w:p>
        </w:tc>
        <w:tc>
          <w:tcPr>
            <w:tcW w:w="900" w:type="dxa"/>
            <w:vAlign w:val="center"/>
          </w:tcPr>
          <w:p w14:paraId="13901D26" w14:textId="77777777" w:rsidR="00BC636C" w:rsidRPr="004E7D07" w:rsidRDefault="00BC636C" w:rsidP="00BC636C">
            <w:pPr>
              <w:widowControl w:val="0"/>
              <w:jc w:val="center"/>
              <w:rPr>
                <w:rFonts w:ascii="GHEA Grapalat" w:hAnsi="GHEA Grapalat"/>
                <w:sz w:val="20"/>
                <w:szCs w:val="20"/>
                <w:lang w:val="hy-AM"/>
              </w:rPr>
            </w:pPr>
          </w:p>
        </w:tc>
        <w:tc>
          <w:tcPr>
            <w:tcW w:w="810" w:type="dxa"/>
            <w:vAlign w:val="center"/>
          </w:tcPr>
          <w:p w14:paraId="1ABB019E" w14:textId="77777777" w:rsidR="00BC636C" w:rsidRDefault="00BC636C" w:rsidP="00BC636C">
            <w:pPr>
              <w:widowControl w:val="0"/>
              <w:jc w:val="center"/>
              <w:rPr>
                <w:rFonts w:ascii="GHEA Grapalat" w:hAnsi="GHEA Grapalat"/>
                <w:sz w:val="20"/>
              </w:rPr>
            </w:pPr>
          </w:p>
        </w:tc>
        <w:tc>
          <w:tcPr>
            <w:tcW w:w="1134" w:type="dxa"/>
            <w:vAlign w:val="center"/>
          </w:tcPr>
          <w:p w14:paraId="1339BBF7" w14:textId="077DF58A" w:rsidR="00BC636C" w:rsidRDefault="00BC636C" w:rsidP="00BC636C">
            <w:pPr>
              <w:widowControl w:val="0"/>
              <w:jc w:val="center"/>
              <w:rPr>
                <w:rFonts w:ascii="GHEA Grapalat" w:hAnsi="GHEA Grapalat"/>
                <w:sz w:val="20"/>
              </w:rPr>
            </w:pPr>
            <w:r w:rsidRPr="00600DC0">
              <w:rPr>
                <w:rFonts w:ascii="GHEA Grapalat" w:hAnsi="GHEA Grapalat" w:cs="Calibri"/>
                <w:sz w:val="22"/>
                <w:szCs w:val="22"/>
              </w:rPr>
              <w:t>50</w:t>
            </w:r>
          </w:p>
        </w:tc>
        <w:tc>
          <w:tcPr>
            <w:tcW w:w="1123" w:type="dxa"/>
            <w:vAlign w:val="center"/>
          </w:tcPr>
          <w:p w14:paraId="28ECBF59" w14:textId="59F755A3" w:rsidR="00BC636C" w:rsidRPr="00BC636C" w:rsidRDefault="00BC636C" w:rsidP="00BC636C">
            <w:pPr>
              <w:widowControl w:val="0"/>
              <w:jc w:val="center"/>
              <w:rPr>
                <w:rFonts w:ascii="GHEA Grapalat" w:hAnsi="GHEA Grapalat"/>
                <w:i/>
                <w:sz w:val="14"/>
                <w:szCs w:val="14"/>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1D75758A" w14:textId="2D839330" w:rsidR="00BC636C" w:rsidRDefault="00BC636C" w:rsidP="00BC636C">
            <w:pPr>
              <w:widowControl w:val="0"/>
              <w:jc w:val="center"/>
              <w:rPr>
                <w:rFonts w:ascii="Calibri" w:hAnsi="Calibri"/>
                <w:color w:val="000000"/>
                <w:sz w:val="22"/>
                <w:szCs w:val="22"/>
              </w:rPr>
            </w:pPr>
            <w:r w:rsidRPr="00600DC0">
              <w:rPr>
                <w:rFonts w:ascii="GHEA Grapalat" w:hAnsi="GHEA Grapalat" w:cs="Calibri"/>
                <w:sz w:val="22"/>
                <w:szCs w:val="22"/>
              </w:rPr>
              <w:t>50</w:t>
            </w:r>
          </w:p>
        </w:tc>
        <w:tc>
          <w:tcPr>
            <w:tcW w:w="1920" w:type="dxa"/>
            <w:vAlign w:val="center"/>
          </w:tcPr>
          <w:p w14:paraId="3E2AF3CE" w14:textId="009D37B8"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391A44E3" w14:textId="77777777" w:rsidTr="00BC636C">
        <w:trPr>
          <w:gridAfter w:val="1"/>
          <w:wAfter w:w="70" w:type="dxa"/>
          <w:trHeight w:val="246"/>
          <w:jc w:val="center"/>
        </w:trPr>
        <w:tc>
          <w:tcPr>
            <w:tcW w:w="1043" w:type="dxa"/>
            <w:vAlign w:val="center"/>
          </w:tcPr>
          <w:p w14:paraId="2AD964BD" w14:textId="3FD1965A" w:rsidR="00BC636C" w:rsidRPr="00600DC0" w:rsidRDefault="00BC636C" w:rsidP="00BC636C">
            <w:pPr>
              <w:widowControl w:val="0"/>
              <w:jc w:val="center"/>
              <w:rPr>
                <w:rFonts w:ascii="GHEA Grapalat" w:hAnsi="GHEA Grapalat" w:cs="Calibri"/>
                <w:color w:val="000000"/>
                <w:sz w:val="22"/>
                <w:szCs w:val="22"/>
              </w:rPr>
            </w:pPr>
            <w:r w:rsidRPr="00600DC0">
              <w:rPr>
                <w:rFonts w:ascii="GHEA Grapalat" w:hAnsi="GHEA Grapalat" w:cs="Calibri"/>
                <w:color w:val="000000"/>
                <w:sz w:val="22"/>
                <w:szCs w:val="22"/>
              </w:rPr>
              <w:lastRenderedPageBreak/>
              <w:t>53</w:t>
            </w:r>
          </w:p>
        </w:tc>
        <w:tc>
          <w:tcPr>
            <w:tcW w:w="1418" w:type="dxa"/>
            <w:vAlign w:val="center"/>
          </w:tcPr>
          <w:p w14:paraId="70FA5FAE" w14:textId="6681C506" w:rsidR="00BC636C" w:rsidRPr="00600DC0" w:rsidRDefault="00BC636C" w:rsidP="00BC636C">
            <w:pPr>
              <w:widowControl w:val="0"/>
              <w:jc w:val="center"/>
              <w:rPr>
                <w:rFonts w:ascii="GHEA Grapalat" w:hAnsi="GHEA Grapalat" w:cs="Calibri"/>
                <w:sz w:val="22"/>
                <w:szCs w:val="22"/>
              </w:rPr>
            </w:pPr>
            <w:r w:rsidRPr="00600DC0">
              <w:rPr>
                <w:rFonts w:ascii="GHEA Grapalat" w:hAnsi="GHEA Grapalat" w:cs="Calibri"/>
                <w:sz w:val="22"/>
                <w:szCs w:val="22"/>
              </w:rPr>
              <w:t>15331151</w:t>
            </w:r>
          </w:p>
        </w:tc>
        <w:tc>
          <w:tcPr>
            <w:tcW w:w="1082" w:type="dxa"/>
            <w:vAlign w:val="center"/>
          </w:tcPr>
          <w:p w14:paraId="503578D1" w14:textId="5DF9D700" w:rsidR="00BC636C" w:rsidRPr="00600DC0" w:rsidRDefault="00BC636C" w:rsidP="00BC636C">
            <w:pPr>
              <w:widowControl w:val="0"/>
              <w:jc w:val="center"/>
              <w:rPr>
                <w:rFonts w:ascii="GHEA Grapalat" w:hAnsi="GHEA Grapalat" w:cs="Calibri"/>
                <w:sz w:val="22"/>
                <w:szCs w:val="22"/>
              </w:rPr>
            </w:pPr>
            <w:r w:rsidRPr="00E55546">
              <w:t>цельнозерновая фасоль</w:t>
            </w:r>
          </w:p>
        </w:tc>
        <w:tc>
          <w:tcPr>
            <w:tcW w:w="720" w:type="dxa"/>
            <w:vAlign w:val="center"/>
          </w:tcPr>
          <w:p w14:paraId="2E68C544" w14:textId="77777777" w:rsidR="00BC636C" w:rsidRPr="001513DE" w:rsidRDefault="00BC636C" w:rsidP="00BC636C">
            <w:pPr>
              <w:jc w:val="center"/>
              <w:rPr>
                <w:rFonts w:ascii="Arial Unicode" w:hAnsi="Arial Unicode"/>
                <w:color w:val="000000"/>
                <w:sz w:val="14"/>
                <w:szCs w:val="14"/>
                <w:lang w:val="hy-AM"/>
              </w:rPr>
            </w:pPr>
          </w:p>
        </w:tc>
        <w:tc>
          <w:tcPr>
            <w:tcW w:w="4297" w:type="dxa"/>
            <w:vAlign w:val="center"/>
          </w:tcPr>
          <w:p w14:paraId="0464854B" w14:textId="04BB48B3" w:rsidR="00BC636C" w:rsidRPr="0030334E" w:rsidRDefault="00BC636C" w:rsidP="00BC636C">
            <w:pPr>
              <w:widowControl w:val="0"/>
              <w:jc w:val="center"/>
              <w:rPr>
                <w:rFonts w:ascii="Arial Unicode" w:hAnsi="Arial Unicode"/>
                <w:color w:val="000000"/>
                <w:sz w:val="14"/>
                <w:szCs w:val="14"/>
                <w:lang w:val="hy-AM"/>
              </w:rPr>
            </w:pPr>
            <w:r w:rsidRPr="00600DC0">
              <w:rPr>
                <w:rFonts w:ascii="GHEA Grapalat" w:hAnsi="GHEA Grapalat" w:cs="Calibri"/>
                <w:color w:val="000000"/>
                <w:sz w:val="14"/>
                <w:szCs w:val="14"/>
              </w:rPr>
              <w:t>Бобы</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цветной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монохромный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красочный</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Светло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сухо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влажность от </w:t>
            </w:r>
            <w:r w:rsidRPr="00600DC0">
              <w:rPr>
                <w:rFonts w:ascii="GHEA Grapalat" w:hAnsi="GHEA Grapalat" w:cs="Calibri"/>
                <w:color w:val="000000"/>
                <w:sz w:val="14"/>
                <w:szCs w:val="14"/>
                <w:lang w:val="af-ZA"/>
              </w:rPr>
              <w:t xml:space="preserve">15% </w:t>
            </w:r>
            <w:r w:rsidRPr="00600DC0">
              <w:rPr>
                <w:rFonts w:ascii="GHEA Grapalat" w:hAnsi="GHEA Grapalat" w:cs="Calibri"/>
                <w:color w:val="000000"/>
                <w:sz w:val="14"/>
                <w:szCs w:val="14"/>
              </w:rPr>
              <w:t>нет</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более</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или</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средний</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lang w:val="af-ZA"/>
              </w:rPr>
              <w:br/>
            </w:r>
            <w:r w:rsidRPr="00600DC0">
              <w:rPr>
                <w:rFonts w:ascii="GHEA Grapalat" w:hAnsi="GHEA Grapalat" w:cs="Calibri"/>
                <w:color w:val="000000"/>
                <w:sz w:val="14"/>
                <w:szCs w:val="14"/>
              </w:rPr>
              <w:t xml:space="preserve">с сухостью </w:t>
            </w:r>
            <w:r w:rsidRPr="00600DC0">
              <w:rPr>
                <w:rFonts w:ascii="GHEA Grapalat" w:hAnsi="GHEA Grapalat" w:cs="Calibri"/>
                <w:color w:val="000000"/>
                <w:sz w:val="14"/>
                <w:szCs w:val="14"/>
                <w:lang w:val="af-ZA"/>
              </w:rPr>
              <w:t xml:space="preserve">: (15,1-18,0) %. </w:t>
            </w:r>
            <w:r w:rsidRPr="00600DC0">
              <w:rPr>
                <w:rFonts w:ascii="GHEA Grapalat" w:hAnsi="GHEA Grapalat" w:cs="Calibri"/>
                <w:color w:val="000000"/>
                <w:sz w:val="14"/>
                <w:szCs w:val="14"/>
              </w:rPr>
              <w:t xml:space="preserve">Безопасность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в соответствии с гигиеническим стандартом </w:t>
            </w:r>
            <w:r w:rsidRPr="00600DC0">
              <w:rPr>
                <w:rFonts w:ascii="GHEA Grapalat" w:hAnsi="GHEA Grapalat" w:cs="Calibri"/>
                <w:color w:val="000000"/>
                <w:sz w:val="14"/>
                <w:szCs w:val="14"/>
                <w:lang w:val="af-ZA"/>
              </w:rPr>
              <w:t xml:space="preserve">№ 2-III-4.9-01-2010. </w:t>
            </w:r>
            <w:r w:rsidRPr="00600DC0">
              <w:rPr>
                <w:rFonts w:ascii="GHEA Grapalat" w:hAnsi="GHEA Grapalat" w:cs="Calibri"/>
                <w:color w:val="000000"/>
                <w:sz w:val="14"/>
                <w:szCs w:val="14"/>
                <w:lang w:val="af-ZA"/>
              </w:rPr>
              <w:br/>
            </w:r>
            <w:r w:rsidRPr="00600DC0">
              <w:rPr>
                <w:rFonts w:ascii="GHEA Grapalat" w:hAnsi="GHEA Grapalat" w:cs="Calibri"/>
                <w:color w:val="000000"/>
                <w:sz w:val="14"/>
                <w:szCs w:val="14"/>
              </w:rPr>
              <w:t xml:space="preserve">правила </w:t>
            </w:r>
            <w:r w:rsidRPr="00600DC0">
              <w:rPr>
                <w:rFonts w:ascii="GHEA Grapalat" w:hAnsi="GHEA Grapalat" w:cs="Calibri"/>
                <w:color w:val="000000"/>
                <w:sz w:val="14"/>
                <w:szCs w:val="14"/>
                <w:lang w:val="af-ZA"/>
              </w:rPr>
              <w:t xml:space="preserve">, « </w:t>
            </w:r>
            <w:r w:rsidRPr="00600DC0">
              <w:rPr>
                <w:rFonts w:ascii="GHEA Grapalat" w:hAnsi="GHEA Grapalat" w:cs="Calibri"/>
                <w:color w:val="000000"/>
                <w:sz w:val="14"/>
                <w:szCs w:val="14"/>
              </w:rPr>
              <w:t>Продукты питания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безопасность</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о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РА</w:t>
            </w:r>
            <w:r w:rsidRPr="00600DC0">
              <w:rPr>
                <w:rFonts w:ascii="GHEA Grapalat" w:hAnsi="GHEA Grapalat" w:cs="Calibri"/>
                <w:color w:val="000000"/>
                <w:sz w:val="14"/>
                <w:szCs w:val="14"/>
                <w:lang w:val="af-ZA"/>
              </w:rPr>
              <w:t xml:space="preserve"> 8- </w:t>
            </w:r>
            <w:r w:rsidRPr="00600DC0">
              <w:rPr>
                <w:rFonts w:ascii="GHEA Grapalat" w:hAnsi="GHEA Grapalat" w:cs="Calibri"/>
                <w:color w:val="000000"/>
                <w:sz w:val="14"/>
                <w:szCs w:val="14"/>
              </w:rPr>
              <w:t>й закон</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lang w:val="af-ZA"/>
              </w:rPr>
              <w:br/>
            </w:r>
            <w:r w:rsidRPr="00600DC0">
              <w:rPr>
                <w:rFonts w:ascii="GHEA Grapalat" w:hAnsi="GHEA Grapalat" w:cs="Calibri"/>
                <w:color w:val="000000"/>
                <w:sz w:val="14"/>
                <w:szCs w:val="14"/>
              </w:rPr>
              <w:t xml:space="preserve">Статья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Компетентность</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остаточный</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крайний срок</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нет</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менее </w:t>
            </w:r>
            <w:r w:rsidRPr="00600DC0">
              <w:rPr>
                <w:rFonts w:ascii="GHEA Grapalat" w:hAnsi="GHEA Grapalat" w:cs="Calibri"/>
                <w:color w:val="000000"/>
                <w:sz w:val="14"/>
                <w:szCs w:val="14"/>
                <w:lang w:val="af-ZA"/>
              </w:rPr>
              <w:t>50%.</w:t>
            </w:r>
          </w:p>
        </w:tc>
        <w:tc>
          <w:tcPr>
            <w:tcW w:w="720" w:type="dxa"/>
          </w:tcPr>
          <w:p w14:paraId="1F5A3B94" w14:textId="17740CFF" w:rsidR="00BC636C" w:rsidRPr="00AA74C7" w:rsidRDefault="00BC636C" w:rsidP="00BC636C">
            <w:pPr>
              <w:widowControl w:val="0"/>
              <w:jc w:val="center"/>
              <w:rPr>
                <w:rFonts w:ascii="GHEA Grapalat" w:hAnsi="GHEA Grapalat"/>
                <w:sz w:val="20"/>
                <w:szCs w:val="20"/>
                <w:lang w:val="en-US"/>
              </w:rPr>
            </w:pPr>
            <w:r w:rsidRPr="00AA6E8C">
              <w:rPr>
                <w:rFonts w:ascii="GHEA Grapalat" w:hAnsi="GHEA Grapalat"/>
                <w:sz w:val="20"/>
                <w:szCs w:val="20"/>
                <w:lang w:val="en-US"/>
              </w:rPr>
              <w:t>кг</w:t>
            </w:r>
          </w:p>
        </w:tc>
        <w:tc>
          <w:tcPr>
            <w:tcW w:w="900" w:type="dxa"/>
            <w:vAlign w:val="center"/>
          </w:tcPr>
          <w:p w14:paraId="63AC727B" w14:textId="77777777" w:rsidR="00BC636C" w:rsidRPr="004E7D07" w:rsidRDefault="00BC636C" w:rsidP="00BC636C">
            <w:pPr>
              <w:widowControl w:val="0"/>
              <w:jc w:val="center"/>
              <w:rPr>
                <w:rFonts w:ascii="GHEA Grapalat" w:hAnsi="GHEA Grapalat"/>
                <w:sz w:val="20"/>
                <w:szCs w:val="20"/>
                <w:lang w:val="hy-AM"/>
              </w:rPr>
            </w:pPr>
          </w:p>
        </w:tc>
        <w:tc>
          <w:tcPr>
            <w:tcW w:w="810" w:type="dxa"/>
            <w:vAlign w:val="center"/>
          </w:tcPr>
          <w:p w14:paraId="69B0D117" w14:textId="77777777" w:rsidR="00BC636C" w:rsidRDefault="00BC636C" w:rsidP="00BC636C">
            <w:pPr>
              <w:widowControl w:val="0"/>
              <w:jc w:val="center"/>
              <w:rPr>
                <w:rFonts w:ascii="GHEA Grapalat" w:hAnsi="GHEA Grapalat"/>
                <w:sz w:val="20"/>
              </w:rPr>
            </w:pPr>
          </w:p>
        </w:tc>
        <w:tc>
          <w:tcPr>
            <w:tcW w:w="1134" w:type="dxa"/>
            <w:vAlign w:val="center"/>
          </w:tcPr>
          <w:p w14:paraId="3F525B96" w14:textId="06416E4D" w:rsidR="00BC636C" w:rsidRDefault="00BC636C" w:rsidP="00BC636C">
            <w:pPr>
              <w:widowControl w:val="0"/>
              <w:jc w:val="center"/>
              <w:rPr>
                <w:rFonts w:ascii="GHEA Grapalat" w:hAnsi="GHEA Grapalat"/>
                <w:sz w:val="20"/>
              </w:rPr>
            </w:pPr>
            <w:r w:rsidRPr="00600DC0">
              <w:rPr>
                <w:rFonts w:ascii="GHEA Grapalat" w:hAnsi="GHEA Grapalat" w:cs="Calibri"/>
                <w:sz w:val="22"/>
                <w:szCs w:val="22"/>
              </w:rPr>
              <w:t>30</w:t>
            </w:r>
          </w:p>
        </w:tc>
        <w:tc>
          <w:tcPr>
            <w:tcW w:w="1123" w:type="dxa"/>
            <w:vAlign w:val="center"/>
          </w:tcPr>
          <w:p w14:paraId="55906979" w14:textId="2A6F37BB" w:rsidR="00BC636C" w:rsidRPr="00BC636C" w:rsidRDefault="00BC636C" w:rsidP="00BC636C">
            <w:pPr>
              <w:widowControl w:val="0"/>
              <w:jc w:val="center"/>
              <w:rPr>
                <w:rFonts w:ascii="GHEA Grapalat" w:hAnsi="GHEA Grapalat"/>
                <w:i/>
                <w:sz w:val="14"/>
                <w:szCs w:val="14"/>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202B3AF3" w14:textId="2BB26D55" w:rsidR="00BC636C" w:rsidRDefault="00BC636C" w:rsidP="00BC636C">
            <w:pPr>
              <w:widowControl w:val="0"/>
              <w:jc w:val="center"/>
              <w:rPr>
                <w:rFonts w:ascii="Calibri" w:hAnsi="Calibri"/>
                <w:color w:val="000000"/>
                <w:sz w:val="22"/>
                <w:szCs w:val="22"/>
              </w:rPr>
            </w:pPr>
            <w:r w:rsidRPr="00600DC0">
              <w:rPr>
                <w:rFonts w:ascii="GHEA Grapalat" w:hAnsi="GHEA Grapalat" w:cs="Calibri"/>
                <w:sz w:val="22"/>
                <w:szCs w:val="22"/>
              </w:rPr>
              <w:t>30</w:t>
            </w:r>
          </w:p>
        </w:tc>
        <w:tc>
          <w:tcPr>
            <w:tcW w:w="1920" w:type="dxa"/>
            <w:vAlign w:val="center"/>
          </w:tcPr>
          <w:p w14:paraId="358136A6" w14:textId="07B9C905"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17C300C5" w14:textId="77777777" w:rsidTr="00BC636C">
        <w:trPr>
          <w:gridAfter w:val="1"/>
          <w:wAfter w:w="70" w:type="dxa"/>
          <w:trHeight w:val="246"/>
          <w:jc w:val="center"/>
        </w:trPr>
        <w:tc>
          <w:tcPr>
            <w:tcW w:w="1043" w:type="dxa"/>
            <w:vAlign w:val="center"/>
          </w:tcPr>
          <w:p w14:paraId="3C8A7A38" w14:textId="2F013140" w:rsidR="00BC636C" w:rsidRPr="00600DC0" w:rsidRDefault="00BC636C" w:rsidP="00BC636C">
            <w:pPr>
              <w:widowControl w:val="0"/>
              <w:jc w:val="center"/>
              <w:rPr>
                <w:rFonts w:ascii="GHEA Grapalat" w:hAnsi="GHEA Grapalat" w:cs="Calibri"/>
                <w:color w:val="000000"/>
                <w:sz w:val="22"/>
                <w:szCs w:val="22"/>
              </w:rPr>
            </w:pPr>
            <w:r w:rsidRPr="00600DC0">
              <w:rPr>
                <w:rFonts w:ascii="GHEA Grapalat" w:hAnsi="GHEA Grapalat" w:cs="Calibri"/>
                <w:color w:val="000000"/>
                <w:sz w:val="22"/>
                <w:szCs w:val="22"/>
              </w:rPr>
              <w:t>54</w:t>
            </w:r>
          </w:p>
        </w:tc>
        <w:tc>
          <w:tcPr>
            <w:tcW w:w="1418" w:type="dxa"/>
            <w:vAlign w:val="center"/>
          </w:tcPr>
          <w:p w14:paraId="277F9C66" w14:textId="5BCB3A1E" w:rsidR="00BC636C" w:rsidRPr="00600DC0" w:rsidRDefault="00BC636C" w:rsidP="00BC636C">
            <w:pPr>
              <w:widowControl w:val="0"/>
              <w:jc w:val="center"/>
              <w:rPr>
                <w:rFonts w:ascii="GHEA Grapalat" w:hAnsi="GHEA Grapalat" w:cs="Calibri"/>
                <w:sz w:val="22"/>
                <w:szCs w:val="22"/>
              </w:rPr>
            </w:pPr>
            <w:r w:rsidRPr="00600DC0">
              <w:rPr>
                <w:rFonts w:ascii="GHEA Grapalat" w:hAnsi="GHEA Grapalat" w:cs="Calibri"/>
                <w:sz w:val="22"/>
                <w:szCs w:val="22"/>
              </w:rPr>
              <w:t>15618000</w:t>
            </w:r>
          </w:p>
        </w:tc>
        <w:tc>
          <w:tcPr>
            <w:tcW w:w="1082" w:type="dxa"/>
            <w:vAlign w:val="center"/>
          </w:tcPr>
          <w:p w14:paraId="659FB7AA" w14:textId="7EF8167F" w:rsidR="00BC636C" w:rsidRPr="00600DC0" w:rsidRDefault="00BC636C" w:rsidP="00BC636C">
            <w:pPr>
              <w:widowControl w:val="0"/>
              <w:jc w:val="center"/>
              <w:rPr>
                <w:rFonts w:ascii="GHEA Grapalat" w:hAnsi="GHEA Grapalat" w:cs="Calibri"/>
                <w:sz w:val="22"/>
                <w:szCs w:val="22"/>
              </w:rPr>
            </w:pPr>
            <w:r w:rsidRPr="00E55546">
              <w:t>булгур</w:t>
            </w:r>
          </w:p>
        </w:tc>
        <w:tc>
          <w:tcPr>
            <w:tcW w:w="720" w:type="dxa"/>
            <w:vAlign w:val="center"/>
          </w:tcPr>
          <w:p w14:paraId="3B55E0F4" w14:textId="77777777" w:rsidR="00BC636C" w:rsidRPr="001513DE" w:rsidRDefault="00BC636C" w:rsidP="00BC636C">
            <w:pPr>
              <w:jc w:val="center"/>
              <w:rPr>
                <w:rFonts w:ascii="Arial Unicode" w:hAnsi="Arial Unicode"/>
                <w:color w:val="000000"/>
                <w:sz w:val="14"/>
                <w:szCs w:val="14"/>
                <w:lang w:val="hy-AM"/>
              </w:rPr>
            </w:pPr>
          </w:p>
        </w:tc>
        <w:tc>
          <w:tcPr>
            <w:tcW w:w="4297" w:type="dxa"/>
            <w:vAlign w:val="center"/>
          </w:tcPr>
          <w:p w14:paraId="68A3D591" w14:textId="1FE0B433" w:rsidR="00BC636C" w:rsidRPr="0030334E" w:rsidRDefault="00BC636C" w:rsidP="00BC636C">
            <w:pPr>
              <w:widowControl w:val="0"/>
              <w:jc w:val="center"/>
              <w:rPr>
                <w:rFonts w:ascii="Arial Unicode" w:hAnsi="Arial Unicode"/>
                <w:color w:val="000000"/>
                <w:sz w:val="14"/>
                <w:szCs w:val="14"/>
                <w:lang w:val="hy-AM"/>
              </w:rPr>
            </w:pPr>
            <w:r w:rsidRPr="00600DC0">
              <w:rPr>
                <w:rFonts w:ascii="GHEA Grapalat" w:hAnsi="GHEA Grapalat" w:cs="Calibri"/>
                <w:color w:val="000000"/>
                <w:sz w:val="14"/>
                <w:szCs w:val="14"/>
              </w:rPr>
              <w:t>Яйцо</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Получены сорта пшеницы </w:t>
            </w:r>
            <w:r w:rsidRPr="00600DC0">
              <w:rPr>
                <w:rFonts w:ascii="GHEA Grapalat" w:hAnsi="GHEA Grapalat" w:cs="Calibri"/>
                <w:color w:val="000000"/>
                <w:sz w:val="14"/>
                <w:szCs w:val="14"/>
                <w:lang w:val="af-ZA"/>
              </w:rPr>
              <w:t xml:space="preserve">I, II </w:t>
            </w:r>
            <w:r w:rsidRPr="00600DC0">
              <w:rPr>
                <w:rFonts w:ascii="GHEA Grapalat" w:hAnsi="GHEA Grapalat" w:cs="Calibri"/>
                <w:color w:val="000000"/>
                <w:sz w:val="14"/>
                <w:szCs w:val="14"/>
              </w:rPr>
              <w:t xml:space="preserve">и </w:t>
            </w:r>
            <w:r w:rsidRPr="00600DC0">
              <w:rPr>
                <w:rFonts w:ascii="GHEA Grapalat" w:hAnsi="GHEA Grapalat" w:cs="Calibri"/>
                <w:color w:val="000000"/>
                <w:sz w:val="14"/>
                <w:szCs w:val="14"/>
                <w:lang w:val="af-ZA"/>
              </w:rPr>
              <w:t xml:space="preserve">III . </w:t>
            </w:r>
            <w:r w:rsidRPr="00600DC0">
              <w:rPr>
                <w:rFonts w:ascii="GHEA Grapalat" w:hAnsi="GHEA Grapalat" w:cs="Calibri"/>
                <w:color w:val="000000"/>
                <w:sz w:val="14"/>
                <w:szCs w:val="14"/>
              </w:rPr>
              <w:t>пшеница</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скалер</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зерновые</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путем измельчения </w:t>
            </w:r>
            <w:r w:rsidRPr="00600DC0">
              <w:rPr>
                <w:rFonts w:ascii="GHEA Grapalat" w:hAnsi="GHEA Grapalat" w:cs="Calibri"/>
                <w:color w:val="000000"/>
                <w:sz w:val="14"/>
                <w:szCs w:val="14"/>
                <w:lang w:val="af-ZA"/>
              </w:rPr>
              <w:t xml:space="preserve">или </w:t>
            </w:r>
            <w:r w:rsidRPr="00600DC0">
              <w:rPr>
                <w:rFonts w:ascii="GHEA Grapalat" w:hAnsi="GHEA Grapalat" w:cs="Calibri"/>
                <w:color w:val="000000"/>
                <w:sz w:val="14"/>
                <w:szCs w:val="14"/>
                <w:lang w:val="af-ZA"/>
              </w:rPr>
              <w:br/>
            </w:r>
            <w:r w:rsidRPr="00600DC0">
              <w:rPr>
                <w:rFonts w:ascii="GHEA Grapalat" w:hAnsi="GHEA Grapalat" w:cs="Calibri"/>
                <w:color w:val="000000"/>
                <w:sz w:val="14"/>
                <w:szCs w:val="14"/>
              </w:rPr>
              <w:t>дальше</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с </w:t>
            </w:r>
            <w:r w:rsidRPr="00600DC0">
              <w:rPr>
                <w:rFonts w:ascii="GHEA Grapalat" w:hAnsi="GHEA Grapalat" w:cs="Calibri"/>
                <w:color w:val="000000"/>
                <w:sz w:val="14"/>
                <w:szCs w:val="14"/>
                <w:lang w:val="af-ZA"/>
              </w:rPr>
              <w:t xml:space="preserve">ломанием </w:t>
            </w:r>
            <w:r w:rsidRPr="00600DC0">
              <w:rPr>
                <w:rFonts w:ascii="GHEA Grapalat" w:hAnsi="GHEA Grapalat" w:cs="Calibri"/>
                <w:color w:val="000000"/>
                <w:sz w:val="14"/>
                <w:szCs w:val="14"/>
              </w:rPr>
              <w:t>пшеницы</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зерна</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случается</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являются</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полированный</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с краями</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или</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полированный</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круглый</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lang w:val="af-ZA"/>
              </w:rPr>
              <w:br/>
            </w:r>
            <w:r w:rsidRPr="00600DC0">
              <w:rPr>
                <w:rFonts w:ascii="GHEA Grapalat" w:hAnsi="GHEA Grapalat" w:cs="Calibri"/>
                <w:color w:val="000000"/>
                <w:sz w:val="14"/>
                <w:szCs w:val="14"/>
              </w:rPr>
              <w:t>зерновые</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в форме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влажность от </w:t>
            </w:r>
            <w:r w:rsidRPr="00600DC0">
              <w:rPr>
                <w:rFonts w:ascii="GHEA Grapalat" w:hAnsi="GHEA Grapalat" w:cs="Calibri"/>
                <w:color w:val="000000"/>
                <w:sz w:val="14"/>
                <w:szCs w:val="14"/>
                <w:lang w:val="af-ZA"/>
              </w:rPr>
              <w:t xml:space="preserve">14% </w:t>
            </w:r>
            <w:r w:rsidRPr="00600DC0">
              <w:rPr>
                <w:rFonts w:ascii="GHEA Grapalat" w:hAnsi="GHEA Grapalat" w:cs="Calibri"/>
                <w:color w:val="000000"/>
                <w:sz w:val="14"/>
                <w:szCs w:val="14"/>
              </w:rPr>
              <w:t>нет</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больше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мусор</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примесей от </w:t>
            </w:r>
            <w:r w:rsidRPr="00600DC0">
              <w:rPr>
                <w:rFonts w:ascii="GHEA Grapalat" w:hAnsi="GHEA Grapalat" w:cs="Calibri"/>
                <w:color w:val="000000"/>
                <w:sz w:val="14"/>
                <w:szCs w:val="14"/>
                <w:lang w:val="af-ZA"/>
              </w:rPr>
              <w:t xml:space="preserve">0,3% </w:t>
            </w:r>
            <w:r w:rsidRPr="00600DC0">
              <w:rPr>
                <w:rFonts w:ascii="GHEA Grapalat" w:hAnsi="GHEA Grapalat" w:cs="Calibri"/>
                <w:color w:val="000000"/>
                <w:sz w:val="14"/>
                <w:szCs w:val="14"/>
              </w:rPr>
              <w:t>нет</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lang w:val="af-ZA"/>
              </w:rPr>
              <w:br/>
            </w:r>
            <w:r w:rsidRPr="00600DC0">
              <w:rPr>
                <w:rFonts w:ascii="GHEA Grapalat" w:hAnsi="GHEA Grapalat" w:cs="Calibri"/>
                <w:color w:val="000000"/>
                <w:sz w:val="14"/>
                <w:szCs w:val="14"/>
              </w:rPr>
              <w:t>более подготовленный</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высокий</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и</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первый</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тип</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из пшеницы.</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Безопасность: в соответствии с гигиеническим стандартом </w:t>
            </w:r>
            <w:r w:rsidRPr="00600DC0">
              <w:rPr>
                <w:rFonts w:ascii="GHEA Grapalat" w:hAnsi="GHEA Grapalat" w:cs="Calibri"/>
                <w:color w:val="000000"/>
                <w:sz w:val="14"/>
                <w:szCs w:val="14"/>
                <w:lang w:val="af-ZA"/>
              </w:rPr>
              <w:t xml:space="preserve">№ 2 </w:t>
            </w:r>
            <w:r w:rsidRPr="00600DC0">
              <w:rPr>
                <w:rFonts w:ascii="GHEA Grapalat" w:hAnsi="GHEA Grapalat" w:cs="Calibri"/>
                <w:color w:val="000000"/>
                <w:sz w:val="14"/>
                <w:szCs w:val="14"/>
                <w:lang w:val="af-ZA"/>
              </w:rPr>
              <w:br/>
              <w:t xml:space="preserve">III-4.9-01-2010. </w:t>
            </w:r>
            <w:r w:rsidRPr="00600DC0">
              <w:rPr>
                <w:rFonts w:ascii="GHEA Grapalat" w:hAnsi="GHEA Grapalat" w:cs="Calibri"/>
                <w:color w:val="000000"/>
                <w:sz w:val="14"/>
                <w:szCs w:val="14"/>
              </w:rPr>
              <w:t xml:space="preserve">правила </w:t>
            </w:r>
            <w:r w:rsidRPr="00600DC0">
              <w:rPr>
                <w:rFonts w:ascii="GHEA Grapalat" w:hAnsi="GHEA Grapalat" w:cs="Calibri"/>
                <w:color w:val="000000"/>
                <w:sz w:val="14"/>
                <w:szCs w:val="14"/>
                <w:lang w:val="af-ZA"/>
              </w:rPr>
              <w:t>и</w:t>
            </w:r>
            <w:r w:rsidRPr="00600DC0">
              <w:rPr>
                <w:rFonts w:ascii="GHEA Grapalat" w:hAnsi="GHEA Grapalat" w:cs="Calibri"/>
                <w:color w:val="000000"/>
                <w:sz w:val="14"/>
                <w:szCs w:val="14"/>
              </w:rPr>
              <w:t>​</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На этикетке написано </w:t>
            </w:r>
            <w:r w:rsidRPr="00600DC0">
              <w:rPr>
                <w:rFonts w:ascii="GHEA Grapalat" w:hAnsi="GHEA Grapalat" w:cs="Calibri"/>
                <w:color w:val="000000"/>
                <w:sz w:val="14"/>
                <w:szCs w:val="14"/>
                <w:lang w:val="af-ZA"/>
              </w:rPr>
              <w:t xml:space="preserve">: « </w:t>
            </w:r>
            <w:r w:rsidRPr="00600DC0">
              <w:rPr>
                <w:rFonts w:ascii="GHEA Grapalat" w:hAnsi="GHEA Grapalat" w:cs="Calibri"/>
                <w:color w:val="000000"/>
                <w:sz w:val="14"/>
                <w:szCs w:val="14"/>
              </w:rPr>
              <w:t>Продукт питания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безопасность</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lang w:val="af-ZA"/>
              </w:rPr>
              <w:br/>
            </w:r>
            <w:r w:rsidRPr="00600DC0">
              <w:rPr>
                <w:rFonts w:ascii="GHEA Grapalat" w:hAnsi="GHEA Grapalat" w:cs="Calibri"/>
                <w:color w:val="000000"/>
                <w:sz w:val="14"/>
                <w:szCs w:val="14"/>
              </w:rPr>
              <w:t xml:space="preserve">о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РА</w:t>
            </w:r>
            <w:r w:rsidRPr="00600DC0">
              <w:rPr>
                <w:rFonts w:ascii="GHEA Grapalat" w:hAnsi="GHEA Grapalat" w:cs="Calibri"/>
                <w:color w:val="000000"/>
                <w:sz w:val="14"/>
                <w:szCs w:val="14"/>
                <w:lang w:val="af-ZA"/>
              </w:rPr>
              <w:t xml:space="preserve"> 8- </w:t>
            </w:r>
            <w:r w:rsidRPr="00600DC0">
              <w:rPr>
                <w:rFonts w:ascii="GHEA Grapalat" w:hAnsi="GHEA Grapalat" w:cs="Calibri"/>
                <w:color w:val="000000"/>
                <w:sz w:val="14"/>
                <w:szCs w:val="14"/>
              </w:rPr>
              <w:t>й закон</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из статьи </w:t>
            </w:r>
            <w:r w:rsidRPr="00600DC0">
              <w:rPr>
                <w:rFonts w:ascii="GHEA Grapalat" w:hAnsi="GHEA Grapalat" w:cs="Calibri"/>
                <w:color w:val="000000"/>
                <w:sz w:val="14"/>
                <w:szCs w:val="14"/>
                <w:lang w:val="af-ZA"/>
              </w:rPr>
              <w:t>:</w:t>
            </w:r>
          </w:p>
        </w:tc>
        <w:tc>
          <w:tcPr>
            <w:tcW w:w="720" w:type="dxa"/>
          </w:tcPr>
          <w:p w14:paraId="70450F36" w14:textId="5A2341D7" w:rsidR="00BC636C" w:rsidRPr="00AA74C7" w:rsidRDefault="00BC636C" w:rsidP="00BC636C">
            <w:pPr>
              <w:widowControl w:val="0"/>
              <w:jc w:val="center"/>
              <w:rPr>
                <w:rFonts w:ascii="GHEA Grapalat" w:hAnsi="GHEA Grapalat"/>
                <w:sz w:val="20"/>
                <w:szCs w:val="20"/>
                <w:lang w:val="en-US"/>
              </w:rPr>
            </w:pPr>
            <w:r w:rsidRPr="00AA6E8C">
              <w:rPr>
                <w:rFonts w:ascii="GHEA Grapalat" w:hAnsi="GHEA Grapalat"/>
                <w:sz w:val="20"/>
                <w:szCs w:val="20"/>
                <w:lang w:val="en-US"/>
              </w:rPr>
              <w:t>кг</w:t>
            </w:r>
          </w:p>
        </w:tc>
        <w:tc>
          <w:tcPr>
            <w:tcW w:w="900" w:type="dxa"/>
            <w:vAlign w:val="center"/>
          </w:tcPr>
          <w:p w14:paraId="24658E45" w14:textId="77777777" w:rsidR="00BC636C" w:rsidRPr="004E7D07" w:rsidRDefault="00BC636C" w:rsidP="00BC636C">
            <w:pPr>
              <w:widowControl w:val="0"/>
              <w:jc w:val="center"/>
              <w:rPr>
                <w:rFonts w:ascii="GHEA Grapalat" w:hAnsi="GHEA Grapalat"/>
                <w:sz w:val="20"/>
                <w:szCs w:val="20"/>
                <w:lang w:val="hy-AM"/>
              </w:rPr>
            </w:pPr>
          </w:p>
        </w:tc>
        <w:tc>
          <w:tcPr>
            <w:tcW w:w="810" w:type="dxa"/>
            <w:vAlign w:val="center"/>
          </w:tcPr>
          <w:p w14:paraId="670FA616" w14:textId="77777777" w:rsidR="00BC636C" w:rsidRDefault="00BC636C" w:rsidP="00BC636C">
            <w:pPr>
              <w:widowControl w:val="0"/>
              <w:jc w:val="center"/>
              <w:rPr>
                <w:rFonts w:ascii="GHEA Grapalat" w:hAnsi="GHEA Grapalat"/>
                <w:sz w:val="20"/>
              </w:rPr>
            </w:pPr>
          </w:p>
        </w:tc>
        <w:tc>
          <w:tcPr>
            <w:tcW w:w="1134" w:type="dxa"/>
            <w:vAlign w:val="center"/>
          </w:tcPr>
          <w:p w14:paraId="5E637C99" w14:textId="1731382C" w:rsidR="00BC636C" w:rsidRDefault="00BC636C" w:rsidP="00BC636C">
            <w:pPr>
              <w:widowControl w:val="0"/>
              <w:jc w:val="center"/>
              <w:rPr>
                <w:rFonts w:ascii="GHEA Grapalat" w:hAnsi="GHEA Grapalat"/>
                <w:sz w:val="20"/>
              </w:rPr>
            </w:pPr>
            <w:r w:rsidRPr="00600DC0">
              <w:rPr>
                <w:rFonts w:ascii="GHEA Grapalat" w:hAnsi="GHEA Grapalat" w:cs="Calibri"/>
                <w:sz w:val="22"/>
                <w:szCs w:val="22"/>
              </w:rPr>
              <w:t>20</w:t>
            </w:r>
          </w:p>
        </w:tc>
        <w:tc>
          <w:tcPr>
            <w:tcW w:w="1123" w:type="dxa"/>
            <w:vAlign w:val="center"/>
          </w:tcPr>
          <w:p w14:paraId="29AFD4EC" w14:textId="7D6179C0" w:rsidR="00BC636C" w:rsidRPr="00BC636C" w:rsidRDefault="00BC636C" w:rsidP="00BC636C">
            <w:pPr>
              <w:widowControl w:val="0"/>
              <w:jc w:val="center"/>
              <w:rPr>
                <w:rFonts w:ascii="GHEA Grapalat" w:hAnsi="GHEA Grapalat"/>
                <w:i/>
                <w:sz w:val="14"/>
                <w:szCs w:val="14"/>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59882552" w14:textId="771927FF" w:rsidR="00BC636C" w:rsidRDefault="00BC636C" w:rsidP="00BC636C">
            <w:pPr>
              <w:widowControl w:val="0"/>
              <w:jc w:val="center"/>
              <w:rPr>
                <w:rFonts w:ascii="Calibri" w:hAnsi="Calibri"/>
                <w:color w:val="000000"/>
                <w:sz w:val="22"/>
                <w:szCs w:val="22"/>
              </w:rPr>
            </w:pPr>
            <w:r w:rsidRPr="00600DC0">
              <w:rPr>
                <w:rFonts w:ascii="GHEA Grapalat" w:hAnsi="GHEA Grapalat" w:cs="Calibri"/>
                <w:sz w:val="22"/>
                <w:szCs w:val="22"/>
              </w:rPr>
              <w:t>20</w:t>
            </w:r>
          </w:p>
        </w:tc>
        <w:tc>
          <w:tcPr>
            <w:tcW w:w="1920" w:type="dxa"/>
            <w:vAlign w:val="center"/>
          </w:tcPr>
          <w:p w14:paraId="570C8E7C" w14:textId="1F88B466"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3C083C33" w14:textId="77777777" w:rsidTr="00BC636C">
        <w:trPr>
          <w:gridAfter w:val="1"/>
          <w:wAfter w:w="70" w:type="dxa"/>
          <w:trHeight w:val="246"/>
          <w:jc w:val="center"/>
        </w:trPr>
        <w:tc>
          <w:tcPr>
            <w:tcW w:w="1043" w:type="dxa"/>
            <w:vAlign w:val="center"/>
          </w:tcPr>
          <w:p w14:paraId="4292CBDA" w14:textId="22FA3C48" w:rsidR="00BC636C" w:rsidRPr="00600DC0" w:rsidRDefault="00BC636C" w:rsidP="00BC636C">
            <w:pPr>
              <w:widowControl w:val="0"/>
              <w:jc w:val="center"/>
              <w:rPr>
                <w:rFonts w:ascii="GHEA Grapalat" w:hAnsi="GHEA Grapalat" w:cs="Calibri"/>
                <w:color w:val="000000"/>
                <w:sz w:val="22"/>
                <w:szCs w:val="22"/>
              </w:rPr>
            </w:pPr>
            <w:r w:rsidRPr="00600DC0">
              <w:rPr>
                <w:rFonts w:ascii="GHEA Grapalat" w:hAnsi="GHEA Grapalat" w:cs="Calibri"/>
                <w:sz w:val="22"/>
                <w:szCs w:val="22"/>
              </w:rPr>
              <w:t>55</w:t>
            </w:r>
          </w:p>
        </w:tc>
        <w:tc>
          <w:tcPr>
            <w:tcW w:w="1418" w:type="dxa"/>
            <w:vAlign w:val="center"/>
          </w:tcPr>
          <w:p w14:paraId="14A3350D" w14:textId="74E76D98" w:rsidR="00BC636C" w:rsidRPr="00600DC0" w:rsidRDefault="00BC636C" w:rsidP="00BC636C">
            <w:pPr>
              <w:widowControl w:val="0"/>
              <w:jc w:val="center"/>
              <w:rPr>
                <w:rFonts w:ascii="GHEA Grapalat" w:hAnsi="GHEA Grapalat" w:cs="Calibri"/>
                <w:sz w:val="22"/>
                <w:szCs w:val="22"/>
              </w:rPr>
            </w:pPr>
            <w:r w:rsidRPr="00600DC0">
              <w:rPr>
                <w:rFonts w:ascii="GHEA Grapalat" w:hAnsi="GHEA Grapalat" w:cs="Calibri"/>
                <w:sz w:val="22"/>
                <w:szCs w:val="22"/>
              </w:rPr>
              <w:t>15411100</w:t>
            </w:r>
          </w:p>
        </w:tc>
        <w:tc>
          <w:tcPr>
            <w:tcW w:w="1082" w:type="dxa"/>
            <w:vAlign w:val="center"/>
          </w:tcPr>
          <w:p w14:paraId="5436F8CE" w14:textId="77F4605F" w:rsidR="00BC636C" w:rsidRPr="00600DC0" w:rsidRDefault="00BC636C" w:rsidP="00BC636C">
            <w:pPr>
              <w:widowControl w:val="0"/>
              <w:jc w:val="center"/>
              <w:rPr>
                <w:rFonts w:ascii="GHEA Grapalat" w:hAnsi="GHEA Grapalat" w:cs="Calibri"/>
                <w:sz w:val="22"/>
                <w:szCs w:val="22"/>
              </w:rPr>
            </w:pPr>
            <w:r w:rsidRPr="00E55546">
              <w:t>оливковое масло</w:t>
            </w:r>
          </w:p>
        </w:tc>
        <w:tc>
          <w:tcPr>
            <w:tcW w:w="720" w:type="dxa"/>
            <w:vAlign w:val="center"/>
          </w:tcPr>
          <w:p w14:paraId="5BF3E2CE" w14:textId="77777777" w:rsidR="00BC636C" w:rsidRPr="001513DE" w:rsidRDefault="00BC636C" w:rsidP="00BC636C">
            <w:pPr>
              <w:jc w:val="center"/>
              <w:rPr>
                <w:rFonts w:ascii="Arial Unicode" w:hAnsi="Arial Unicode"/>
                <w:color w:val="000000"/>
                <w:sz w:val="14"/>
                <w:szCs w:val="14"/>
                <w:lang w:val="hy-AM"/>
              </w:rPr>
            </w:pPr>
          </w:p>
        </w:tc>
        <w:tc>
          <w:tcPr>
            <w:tcW w:w="4297" w:type="dxa"/>
            <w:vAlign w:val="center"/>
          </w:tcPr>
          <w:p w14:paraId="3650EF39" w14:textId="0A6DD2B6" w:rsidR="00BC636C" w:rsidRPr="0030334E" w:rsidRDefault="00BC636C" w:rsidP="00BC636C">
            <w:pPr>
              <w:widowControl w:val="0"/>
              <w:jc w:val="center"/>
              <w:rPr>
                <w:rFonts w:ascii="Arial Unicode" w:hAnsi="Arial Unicode"/>
                <w:color w:val="000000"/>
                <w:sz w:val="14"/>
                <w:szCs w:val="14"/>
                <w:lang w:val="hy-AM"/>
              </w:rPr>
            </w:pPr>
            <w:r w:rsidRPr="00600DC0">
              <w:rPr>
                <w:rFonts w:ascii="GHEA Grapalat" w:hAnsi="GHEA Grapalat" w:cs="Calibri"/>
                <w:sz w:val="14"/>
                <w:szCs w:val="14"/>
              </w:rPr>
              <w:t>Сделал</w:t>
            </w:r>
            <w:r w:rsidRPr="00600DC0">
              <w:rPr>
                <w:rFonts w:ascii="GHEA Grapalat" w:hAnsi="GHEA Grapalat" w:cs="Calibri"/>
                <w:sz w:val="14"/>
                <w:szCs w:val="14"/>
                <w:lang w:val="af-ZA"/>
              </w:rPr>
              <w:t xml:space="preserve"> </w:t>
            </w:r>
            <w:r w:rsidRPr="00600DC0">
              <w:rPr>
                <w:rFonts w:ascii="GHEA Grapalat" w:hAnsi="GHEA Grapalat" w:cs="Calibri"/>
                <w:sz w:val="14"/>
                <w:szCs w:val="14"/>
              </w:rPr>
              <w:t>оливковое дерево</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из фруктов </w:t>
            </w:r>
            <w:r w:rsidRPr="00600DC0">
              <w:rPr>
                <w:rFonts w:ascii="GHEA Grapalat" w:hAnsi="GHEA Grapalat" w:cs="Calibri"/>
                <w:sz w:val="14"/>
                <w:szCs w:val="14"/>
                <w:lang w:val="af-ZA"/>
              </w:rPr>
              <w:t xml:space="preserve">, </w:t>
            </w:r>
            <w:r w:rsidRPr="00600DC0">
              <w:rPr>
                <w:rFonts w:ascii="GHEA Grapalat" w:hAnsi="GHEA Grapalat" w:cs="Calibri"/>
                <w:sz w:val="14"/>
                <w:szCs w:val="14"/>
              </w:rPr>
              <w:t>высокого</w:t>
            </w:r>
            <w:r w:rsidRPr="00600DC0">
              <w:rPr>
                <w:rFonts w:ascii="GHEA Grapalat" w:hAnsi="GHEA Grapalat" w:cs="Calibri"/>
                <w:sz w:val="14"/>
                <w:szCs w:val="14"/>
                <w:lang w:val="af-ZA"/>
              </w:rPr>
              <w:t xml:space="preserve"> </w:t>
            </w:r>
            <w:r w:rsidRPr="00600DC0">
              <w:rPr>
                <w:rFonts w:ascii="GHEA Grapalat" w:hAnsi="GHEA Grapalat" w:cs="Calibri"/>
                <w:sz w:val="14"/>
                <w:szCs w:val="14"/>
              </w:rPr>
              <w:t>тип.</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Безопасность: </w:t>
            </w:r>
            <w:r w:rsidRPr="00600DC0">
              <w:rPr>
                <w:rFonts w:ascii="GHEA Grapalat" w:hAnsi="GHEA Grapalat" w:cs="Calibri"/>
                <w:sz w:val="14"/>
                <w:szCs w:val="14"/>
                <w:lang w:val="af-ZA"/>
              </w:rPr>
              <w:t xml:space="preserve">N 2-III-4.9-01-2010 </w:t>
            </w:r>
            <w:r w:rsidRPr="00600DC0">
              <w:rPr>
                <w:rFonts w:ascii="GHEA Grapalat" w:hAnsi="GHEA Grapalat" w:cs="Calibri"/>
                <w:sz w:val="14"/>
                <w:szCs w:val="14"/>
              </w:rPr>
              <w:t>гигиеническая</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стандарты </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маркировка </w:t>
            </w:r>
            <w:r w:rsidRPr="00600DC0">
              <w:rPr>
                <w:rFonts w:ascii="GHEA Grapalat" w:hAnsi="GHEA Grapalat" w:cs="Calibri"/>
                <w:sz w:val="14"/>
                <w:szCs w:val="14"/>
                <w:lang w:val="af-ZA"/>
              </w:rPr>
              <w:t xml:space="preserve">- « </w:t>
            </w:r>
            <w:r w:rsidRPr="00600DC0">
              <w:rPr>
                <w:rFonts w:ascii="GHEA Grapalat" w:hAnsi="GHEA Grapalat" w:cs="Calibri"/>
                <w:sz w:val="14"/>
                <w:szCs w:val="14"/>
              </w:rPr>
              <w:t>Продукты питания »</w:t>
            </w:r>
            <w:r w:rsidRPr="00600DC0">
              <w:rPr>
                <w:rFonts w:ascii="GHEA Grapalat" w:hAnsi="GHEA Grapalat" w:cs="Calibri"/>
                <w:sz w:val="14"/>
                <w:szCs w:val="14"/>
                <w:lang w:val="af-ZA"/>
              </w:rPr>
              <w:t xml:space="preserve"> </w:t>
            </w:r>
            <w:r w:rsidRPr="00600DC0">
              <w:rPr>
                <w:rFonts w:ascii="GHEA Grapalat" w:hAnsi="GHEA Grapalat" w:cs="Calibri"/>
                <w:sz w:val="14"/>
                <w:szCs w:val="14"/>
              </w:rPr>
              <w:t>безопасность</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о </w:t>
            </w:r>
            <w:r w:rsidRPr="00600DC0">
              <w:rPr>
                <w:rFonts w:ascii="GHEA Grapalat" w:hAnsi="GHEA Grapalat" w:cs="Calibri"/>
                <w:sz w:val="14"/>
                <w:szCs w:val="14"/>
                <w:lang w:val="af-ZA"/>
              </w:rPr>
              <w:t xml:space="preserve">» </w:t>
            </w:r>
            <w:r w:rsidRPr="00600DC0">
              <w:rPr>
                <w:rFonts w:ascii="GHEA Grapalat" w:hAnsi="GHEA Grapalat" w:cs="Calibri"/>
                <w:sz w:val="14"/>
                <w:szCs w:val="14"/>
              </w:rPr>
              <w:t>РА</w:t>
            </w:r>
            <w:r w:rsidRPr="00600DC0">
              <w:rPr>
                <w:rFonts w:ascii="GHEA Grapalat" w:hAnsi="GHEA Grapalat" w:cs="Calibri"/>
                <w:sz w:val="14"/>
                <w:szCs w:val="14"/>
                <w:lang w:val="af-ZA"/>
              </w:rPr>
              <w:t xml:space="preserve"> 8- </w:t>
            </w:r>
            <w:r w:rsidRPr="00600DC0">
              <w:rPr>
                <w:rFonts w:ascii="GHEA Grapalat" w:hAnsi="GHEA Grapalat" w:cs="Calibri"/>
                <w:sz w:val="14"/>
                <w:szCs w:val="14"/>
              </w:rPr>
              <w:t>й закон</w:t>
            </w:r>
            <w:r w:rsidRPr="00600DC0">
              <w:rPr>
                <w:rFonts w:ascii="GHEA Grapalat" w:hAnsi="GHEA Grapalat" w:cs="Calibri"/>
                <w:sz w:val="14"/>
                <w:szCs w:val="14"/>
                <w:lang w:val="af-ZA"/>
              </w:rPr>
              <w:t xml:space="preserve"> </w:t>
            </w:r>
            <w:r w:rsidRPr="00600DC0">
              <w:rPr>
                <w:rFonts w:ascii="GHEA Grapalat" w:hAnsi="GHEA Grapalat" w:cs="Calibri"/>
                <w:sz w:val="14"/>
                <w:szCs w:val="14"/>
              </w:rPr>
              <w:t>статьи.</w:t>
            </w:r>
          </w:p>
        </w:tc>
        <w:tc>
          <w:tcPr>
            <w:tcW w:w="720" w:type="dxa"/>
          </w:tcPr>
          <w:p w14:paraId="59F6373F" w14:textId="77F85B51" w:rsidR="00BC636C" w:rsidRPr="00AA74C7" w:rsidRDefault="00BC636C" w:rsidP="00BC636C">
            <w:pPr>
              <w:widowControl w:val="0"/>
              <w:jc w:val="center"/>
              <w:rPr>
                <w:rFonts w:ascii="GHEA Grapalat" w:hAnsi="GHEA Grapalat"/>
                <w:sz w:val="20"/>
                <w:szCs w:val="20"/>
                <w:lang w:val="en-US"/>
              </w:rPr>
            </w:pPr>
            <w:r w:rsidRPr="005752FE">
              <w:rPr>
                <w:rFonts w:ascii="GHEA Grapalat" w:hAnsi="GHEA Grapalat"/>
                <w:sz w:val="20"/>
                <w:szCs w:val="20"/>
              </w:rPr>
              <w:t>шт</w:t>
            </w:r>
          </w:p>
        </w:tc>
        <w:tc>
          <w:tcPr>
            <w:tcW w:w="900" w:type="dxa"/>
            <w:vAlign w:val="center"/>
          </w:tcPr>
          <w:p w14:paraId="55B2480C" w14:textId="77777777" w:rsidR="00BC636C" w:rsidRPr="004E7D07" w:rsidRDefault="00BC636C" w:rsidP="00BC636C">
            <w:pPr>
              <w:widowControl w:val="0"/>
              <w:jc w:val="center"/>
              <w:rPr>
                <w:rFonts w:ascii="GHEA Grapalat" w:hAnsi="GHEA Grapalat"/>
                <w:sz w:val="20"/>
                <w:szCs w:val="20"/>
                <w:lang w:val="hy-AM"/>
              </w:rPr>
            </w:pPr>
          </w:p>
        </w:tc>
        <w:tc>
          <w:tcPr>
            <w:tcW w:w="810" w:type="dxa"/>
            <w:vAlign w:val="center"/>
          </w:tcPr>
          <w:p w14:paraId="3382DE3C" w14:textId="77777777" w:rsidR="00BC636C" w:rsidRDefault="00BC636C" w:rsidP="00BC636C">
            <w:pPr>
              <w:widowControl w:val="0"/>
              <w:jc w:val="center"/>
              <w:rPr>
                <w:rFonts w:ascii="GHEA Grapalat" w:hAnsi="GHEA Grapalat"/>
                <w:sz w:val="20"/>
              </w:rPr>
            </w:pPr>
          </w:p>
        </w:tc>
        <w:tc>
          <w:tcPr>
            <w:tcW w:w="1134" w:type="dxa"/>
            <w:vAlign w:val="center"/>
          </w:tcPr>
          <w:p w14:paraId="3E947086" w14:textId="5644AC4D" w:rsidR="00BC636C" w:rsidRDefault="00BC636C" w:rsidP="00BC636C">
            <w:pPr>
              <w:widowControl w:val="0"/>
              <w:jc w:val="center"/>
              <w:rPr>
                <w:rFonts w:ascii="GHEA Grapalat" w:hAnsi="GHEA Grapalat"/>
                <w:sz w:val="20"/>
              </w:rPr>
            </w:pPr>
            <w:r w:rsidRPr="00600DC0">
              <w:rPr>
                <w:rFonts w:ascii="GHEA Grapalat" w:hAnsi="GHEA Grapalat" w:cs="Calibri"/>
                <w:sz w:val="22"/>
                <w:szCs w:val="22"/>
              </w:rPr>
              <w:t>4</w:t>
            </w:r>
          </w:p>
        </w:tc>
        <w:tc>
          <w:tcPr>
            <w:tcW w:w="1123" w:type="dxa"/>
            <w:vAlign w:val="center"/>
          </w:tcPr>
          <w:p w14:paraId="5FAD9E84" w14:textId="5A7D6FAA" w:rsidR="00BC636C" w:rsidRPr="00BC636C" w:rsidRDefault="00BC636C" w:rsidP="00BC636C">
            <w:pPr>
              <w:widowControl w:val="0"/>
              <w:jc w:val="center"/>
              <w:rPr>
                <w:rFonts w:ascii="GHEA Grapalat" w:hAnsi="GHEA Grapalat"/>
                <w:i/>
                <w:sz w:val="14"/>
                <w:szCs w:val="14"/>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22A725FE" w14:textId="1B2064D7" w:rsidR="00BC636C" w:rsidRDefault="00BC636C" w:rsidP="00BC636C">
            <w:pPr>
              <w:widowControl w:val="0"/>
              <w:jc w:val="center"/>
              <w:rPr>
                <w:rFonts w:ascii="Calibri" w:hAnsi="Calibri"/>
                <w:color w:val="000000"/>
                <w:sz w:val="22"/>
                <w:szCs w:val="22"/>
              </w:rPr>
            </w:pPr>
            <w:r w:rsidRPr="00600DC0">
              <w:rPr>
                <w:rFonts w:ascii="GHEA Grapalat" w:hAnsi="GHEA Grapalat" w:cs="Calibri"/>
                <w:sz w:val="22"/>
                <w:szCs w:val="22"/>
              </w:rPr>
              <w:t>4</w:t>
            </w:r>
          </w:p>
        </w:tc>
        <w:tc>
          <w:tcPr>
            <w:tcW w:w="1920" w:type="dxa"/>
            <w:vAlign w:val="center"/>
          </w:tcPr>
          <w:p w14:paraId="0169344E" w14:textId="1931B8F5"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5AB8F561" w14:textId="77777777" w:rsidTr="00BC636C">
        <w:trPr>
          <w:gridAfter w:val="1"/>
          <w:wAfter w:w="70" w:type="dxa"/>
          <w:trHeight w:val="246"/>
          <w:jc w:val="center"/>
        </w:trPr>
        <w:tc>
          <w:tcPr>
            <w:tcW w:w="1043" w:type="dxa"/>
            <w:vAlign w:val="center"/>
          </w:tcPr>
          <w:p w14:paraId="47767B3D" w14:textId="04AA6116" w:rsidR="00BC636C" w:rsidRPr="00600DC0" w:rsidRDefault="00BC636C" w:rsidP="00BC636C">
            <w:pPr>
              <w:widowControl w:val="0"/>
              <w:jc w:val="center"/>
              <w:rPr>
                <w:rFonts w:ascii="GHEA Grapalat" w:hAnsi="GHEA Grapalat" w:cs="Calibri"/>
                <w:sz w:val="22"/>
                <w:szCs w:val="22"/>
              </w:rPr>
            </w:pPr>
            <w:r w:rsidRPr="00600DC0">
              <w:rPr>
                <w:rFonts w:ascii="GHEA Grapalat" w:hAnsi="GHEA Grapalat" w:cs="Calibri"/>
                <w:color w:val="000000"/>
                <w:sz w:val="22"/>
                <w:szCs w:val="22"/>
              </w:rPr>
              <w:t>56</w:t>
            </w:r>
          </w:p>
        </w:tc>
        <w:tc>
          <w:tcPr>
            <w:tcW w:w="1418" w:type="dxa"/>
            <w:vAlign w:val="center"/>
          </w:tcPr>
          <w:p w14:paraId="2762C115" w14:textId="175B2A1D" w:rsidR="00BC636C" w:rsidRPr="00600DC0" w:rsidRDefault="00BC636C" w:rsidP="00BC636C">
            <w:pPr>
              <w:widowControl w:val="0"/>
              <w:jc w:val="center"/>
              <w:rPr>
                <w:rFonts w:ascii="GHEA Grapalat" w:hAnsi="GHEA Grapalat" w:cs="Calibri"/>
                <w:sz w:val="22"/>
                <w:szCs w:val="22"/>
              </w:rPr>
            </w:pPr>
            <w:r w:rsidRPr="00600DC0">
              <w:rPr>
                <w:rFonts w:ascii="GHEA Grapalat" w:hAnsi="GHEA Grapalat" w:cs="Calibri"/>
                <w:sz w:val="22"/>
                <w:szCs w:val="22"/>
              </w:rPr>
              <w:t>15871257</w:t>
            </w:r>
          </w:p>
        </w:tc>
        <w:tc>
          <w:tcPr>
            <w:tcW w:w="1082" w:type="dxa"/>
            <w:vAlign w:val="center"/>
          </w:tcPr>
          <w:p w14:paraId="12960804" w14:textId="34A0F919" w:rsidR="00BC636C" w:rsidRPr="00600DC0" w:rsidRDefault="00BC636C" w:rsidP="00BC636C">
            <w:pPr>
              <w:widowControl w:val="0"/>
              <w:jc w:val="center"/>
              <w:rPr>
                <w:rFonts w:ascii="GHEA Grapalat" w:hAnsi="GHEA Grapalat" w:cs="Calibri"/>
                <w:sz w:val="22"/>
                <w:szCs w:val="22"/>
              </w:rPr>
            </w:pPr>
            <w:r w:rsidRPr="00E55546">
              <w:t>специи</w:t>
            </w:r>
          </w:p>
        </w:tc>
        <w:tc>
          <w:tcPr>
            <w:tcW w:w="720" w:type="dxa"/>
            <w:vAlign w:val="center"/>
          </w:tcPr>
          <w:p w14:paraId="20BE3C93" w14:textId="77777777" w:rsidR="00BC636C" w:rsidRPr="001513DE" w:rsidRDefault="00BC636C" w:rsidP="00BC636C">
            <w:pPr>
              <w:jc w:val="center"/>
              <w:rPr>
                <w:rFonts w:ascii="Arial Unicode" w:hAnsi="Arial Unicode"/>
                <w:color w:val="000000"/>
                <w:sz w:val="14"/>
                <w:szCs w:val="14"/>
                <w:lang w:val="hy-AM"/>
              </w:rPr>
            </w:pPr>
          </w:p>
        </w:tc>
        <w:tc>
          <w:tcPr>
            <w:tcW w:w="4297" w:type="dxa"/>
            <w:vAlign w:val="center"/>
          </w:tcPr>
          <w:p w14:paraId="3D2692F1" w14:textId="32393CDA" w:rsidR="00BC636C" w:rsidRPr="0030334E" w:rsidRDefault="00BC636C" w:rsidP="00BC636C">
            <w:pPr>
              <w:widowControl w:val="0"/>
              <w:jc w:val="center"/>
              <w:rPr>
                <w:rFonts w:ascii="Arial Unicode" w:hAnsi="Arial Unicode"/>
                <w:color w:val="000000"/>
                <w:sz w:val="14"/>
                <w:szCs w:val="14"/>
                <w:lang w:val="hy-AM"/>
              </w:rPr>
            </w:pPr>
            <w:r w:rsidRPr="00600DC0">
              <w:rPr>
                <w:rFonts w:ascii="GHEA Grapalat" w:hAnsi="GHEA Grapalat" w:cs="Calibri"/>
                <w:color w:val="000000"/>
                <w:sz w:val="14"/>
                <w:szCs w:val="14"/>
              </w:rPr>
              <w:t>Сладкий</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специи</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земля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влага</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массивный</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часть : от </w:t>
            </w:r>
            <w:r w:rsidRPr="00600DC0">
              <w:rPr>
                <w:rFonts w:ascii="GHEA Grapalat" w:hAnsi="GHEA Grapalat" w:cs="Calibri"/>
                <w:color w:val="000000"/>
                <w:sz w:val="14"/>
                <w:szCs w:val="14"/>
                <w:lang w:val="af-ZA"/>
              </w:rPr>
              <w:t xml:space="preserve">10% </w:t>
            </w:r>
            <w:r w:rsidRPr="00600DC0">
              <w:rPr>
                <w:rFonts w:ascii="GHEA Grapalat" w:hAnsi="GHEA Grapalat" w:cs="Calibri"/>
                <w:color w:val="000000"/>
                <w:sz w:val="14"/>
                <w:szCs w:val="14"/>
              </w:rPr>
              <w:t>нет</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больше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пепел</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Наличие : от </w:t>
            </w:r>
            <w:r w:rsidRPr="00600DC0">
              <w:rPr>
                <w:rFonts w:ascii="GHEA Grapalat" w:hAnsi="GHEA Grapalat" w:cs="Calibri"/>
                <w:color w:val="000000"/>
                <w:sz w:val="14"/>
                <w:szCs w:val="14"/>
                <w:lang w:val="af-ZA"/>
              </w:rPr>
              <w:t xml:space="preserve">9% </w:t>
            </w:r>
            <w:r w:rsidRPr="00600DC0">
              <w:rPr>
                <w:rFonts w:ascii="GHEA Grapalat" w:hAnsi="GHEA Grapalat" w:cs="Calibri"/>
                <w:color w:val="000000"/>
                <w:sz w:val="14"/>
                <w:szCs w:val="14"/>
              </w:rPr>
              <w:t>нет</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Дополнительная информация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упаковка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негабаритный груз </w:t>
            </w:r>
            <w:r w:rsidRPr="00600DC0">
              <w:rPr>
                <w:rFonts w:ascii="GHEA Grapalat" w:hAnsi="GHEA Grapalat" w:cs="Calibri"/>
                <w:color w:val="000000"/>
                <w:sz w:val="14"/>
                <w:szCs w:val="14"/>
                <w:lang w:val="af-ZA"/>
              </w:rPr>
              <w:t xml:space="preserve">от 0,015 </w:t>
            </w:r>
            <w:r w:rsidRPr="00600DC0">
              <w:rPr>
                <w:rFonts w:ascii="GHEA Grapalat" w:hAnsi="GHEA Grapalat" w:cs="Calibri"/>
                <w:color w:val="000000"/>
                <w:sz w:val="14"/>
                <w:szCs w:val="14"/>
              </w:rPr>
              <w:t>кг.</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до </w:t>
            </w:r>
            <w:r w:rsidRPr="00600DC0">
              <w:rPr>
                <w:rFonts w:ascii="GHEA Grapalat" w:hAnsi="GHEA Grapalat" w:cs="Calibri"/>
                <w:color w:val="000000"/>
                <w:sz w:val="14"/>
                <w:szCs w:val="14"/>
                <w:lang w:val="af-ZA"/>
              </w:rPr>
              <w:t xml:space="preserve">0,5 </w:t>
            </w:r>
            <w:r w:rsidRPr="00600DC0">
              <w:rPr>
                <w:rFonts w:ascii="GHEA Grapalat" w:hAnsi="GHEA Grapalat" w:cs="Calibri"/>
                <w:color w:val="000000"/>
                <w:sz w:val="14"/>
                <w:szCs w:val="14"/>
              </w:rPr>
              <w:t>кг</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оптом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бумага</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или</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картон</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или</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полиэтилен</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в пакетах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ГОСТ </w:t>
            </w:r>
            <w:r w:rsidRPr="00600DC0">
              <w:rPr>
                <w:rFonts w:ascii="GHEA Grapalat" w:hAnsi="GHEA Grapalat" w:cs="Calibri"/>
                <w:color w:val="000000"/>
                <w:sz w:val="14"/>
                <w:szCs w:val="14"/>
                <w:lang w:val="af-ZA"/>
              </w:rPr>
              <w:t xml:space="preserve">29053-91 </w:t>
            </w:r>
            <w:r w:rsidRPr="00600DC0">
              <w:rPr>
                <w:rFonts w:ascii="GHEA Grapalat" w:hAnsi="GHEA Grapalat" w:cs="Calibri"/>
                <w:color w:val="000000"/>
                <w:sz w:val="14"/>
                <w:szCs w:val="14"/>
              </w:rPr>
              <w:t>.</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Безопасность</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и</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Маркировка: </w:t>
            </w:r>
            <w:r w:rsidRPr="00600DC0">
              <w:rPr>
                <w:rFonts w:ascii="GHEA Grapalat" w:hAnsi="GHEA Grapalat" w:cs="Calibri"/>
                <w:color w:val="000000"/>
                <w:sz w:val="14"/>
                <w:szCs w:val="14"/>
                <w:lang w:val="af-ZA"/>
              </w:rPr>
              <w:t xml:space="preserve">N 2-III-4.9-01-2010 </w:t>
            </w:r>
            <w:r w:rsidRPr="00600DC0">
              <w:rPr>
                <w:rFonts w:ascii="GHEA Grapalat" w:hAnsi="GHEA Grapalat" w:cs="Calibri"/>
                <w:color w:val="000000"/>
                <w:sz w:val="14"/>
                <w:szCs w:val="14"/>
              </w:rPr>
              <w:t>гигиенический</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правила</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и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Еда»</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безопасность</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о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РА»</w:t>
            </w:r>
            <w:r w:rsidRPr="00600DC0">
              <w:rPr>
                <w:rFonts w:ascii="GHEA Grapalat" w:hAnsi="GHEA Grapalat" w:cs="Calibri"/>
                <w:color w:val="000000"/>
                <w:sz w:val="14"/>
                <w:szCs w:val="14"/>
                <w:lang w:val="af-ZA"/>
              </w:rPr>
              <w:t xml:space="preserve"> 8- </w:t>
            </w:r>
            <w:r w:rsidRPr="00600DC0">
              <w:rPr>
                <w:rFonts w:ascii="GHEA Grapalat" w:hAnsi="GHEA Grapalat" w:cs="Calibri"/>
                <w:color w:val="000000"/>
                <w:sz w:val="14"/>
                <w:szCs w:val="14"/>
              </w:rPr>
              <w:t>й закон</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из статьи </w:t>
            </w:r>
            <w:r w:rsidRPr="00600DC0">
              <w:rPr>
                <w:rFonts w:ascii="GHEA Grapalat" w:hAnsi="GHEA Grapalat" w:cs="Calibri"/>
                <w:color w:val="000000"/>
                <w:sz w:val="14"/>
                <w:szCs w:val="14"/>
                <w:lang w:val="af-ZA"/>
              </w:rPr>
              <w:t>:</w:t>
            </w:r>
          </w:p>
        </w:tc>
        <w:tc>
          <w:tcPr>
            <w:tcW w:w="720" w:type="dxa"/>
          </w:tcPr>
          <w:p w14:paraId="0BE00298" w14:textId="1F344CFF" w:rsidR="00BC636C" w:rsidRPr="00AA74C7" w:rsidRDefault="00BC636C" w:rsidP="00BC636C">
            <w:pPr>
              <w:widowControl w:val="0"/>
              <w:jc w:val="center"/>
              <w:rPr>
                <w:rFonts w:ascii="GHEA Grapalat" w:hAnsi="GHEA Grapalat"/>
                <w:sz w:val="20"/>
                <w:szCs w:val="20"/>
                <w:lang w:val="en-US"/>
              </w:rPr>
            </w:pPr>
            <w:r w:rsidRPr="005752FE">
              <w:rPr>
                <w:rFonts w:ascii="GHEA Grapalat" w:hAnsi="GHEA Grapalat"/>
                <w:sz w:val="20"/>
                <w:szCs w:val="20"/>
              </w:rPr>
              <w:t>шт</w:t>
            </w:r>
          </w:p>
        </w:tc>
        <w:tc>
          <w:tcPr>
            <w:tcW w:w="900" w:type="dxa"/>
            <w:vAlign w:val="center"/>
          </w:tcPr>
          <w:p w14:paraId="2BD028EF" w14:textId="77777777" w:rsidR="00BC636C" w:rsidRPr="004E7D07" w:rsidRDefault="00BC636C" w:rsidP="00BC636C">
            <w:pPr>
              <w:widowControl w:val="0"/>
              <w:jc w:val="center"/>
              <w:rPr>
                <w:rFonts w:ascii="GHEA Grapalat" w:hAnsi="GHEA Grapalat"/>
                <w:sz w:val="20"/>
                <w:szCs w:val="20"/>
                <w:lang w:val="hy-AM"/>
              </w:rPr>
            </w:pPr>
          </w:p>
        </w:tc>
        <w:tc>
          <w:tcPr>
            <w:tcW w:w="810" w:type="dxa"/>
            <w:vAlign w:val="center"/>
          </w:tcPr>
          <w:p w14:paraId="6BBF16A3" w14:textId="77777777" w:rsidR="00BC636C" w:rsidRDefault="00BC636C" w:rsidP="00BC636C">
            <w:pPr>
              <w:widowControl w:val="0"/>
              <w:jc w:val="center"/>
              <w:rPr>
                <w:rFonts w:ascii="GHEA Grapalat" w:hAnsi="GHEA Grapalat"/>
                <w:sz w:val="20"/>
              </w:rPr>
            </w:pPr>
          </w:p>
        </w:tc>
        <w:tc>
          <w:tcPr>
            <w:tcW w:w="1134" w:type="dxa"/>
            <w:vAlign w:val="center"/>
          </w:tcPr>
          <w:p w14:paraId="1CD465CD" w14:textId="2392E848" w:rsidR="00BC636C" w:rsidRDefault="00BC636C" w:rsidP="00BC636C">
            <w:pPr>
              <w:widowControl w:val="0"/>
              <w:jc w:val="center"/>
              <w:rPr>
                <w:rFonts w:ascii="GHEA Grapalat" w:hAnsi="GHEA Grapalat"/>
                <w:sz w:val="20"/>
              </w:rPr>
            </w:pPr>
            <w:r w:rsidRPr="00600DC0">
              <w:rPr>
                <w:rFonts w:ascii="GHEA Grapalat" w:hAnsi="GHEA Grapalat" w:cs="Calibri"/>
                <w:sz w:val="22"/>
                <w:szCs w:val="22"/>
              </w:rPr>
              <w:t>20</w:t>
            </w:r>
          </w:p>
        </w:tc>
        <w:tc>
          <w:tcPr>
            <w:tcW w:w="1123" w:type="dxa"/>
            <w:vAlign w:val="center"/>
          </w:tcPr>
          <w:p w14:paraId="1B52233F" w14:textId="23914D92" w:rsidR="00BC636C" w:rsidRPr="00BC636C" w:rsidRDefault="00BC636C" w:rsidP="00BC636C">
            <w:pPr>
              <w:widowControl w:val="0"/>
              <w:jc w:val="center"/>
              <w:rPr>
                <w:rFonts w:ascii="GHEA Grapalat" w:hAnsi="GHEA Grapalat"/>
                <w:i/>
                <w:sz w:val="14"/>
                <w:szCs w:val="14"/>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391EDD16" w14:textId="44C941AE" w:rsidR="00BC636C" w:rsidRDefault="00BC636C" w:rsidP="00BC636C">
            <w:pPr>
              <w:widowControl w:val="0"/>
              <w:jc w:val="center"/>
              <w:rPr>
                <w:rFonts w:ascii="Calibri" w:hAnsi="Calibri"/>
                <w:color w:val="000000"/>
                <w:sz w:val="22"/>
                <w:szCs w:val="22"/>
              </w:rPr>
            </w:pPr>
            <w:r w:rsidRPr="00600DC0">
              <w:rPr>
                <w:rFonts w:ascii="GHEA Grapalat" w:hAnsi="GHEA Grapalat" w:cs="Calibri"/>
                <w:sz w:val="22"/>
                <w:szCs w:val="22"/>
              </w:rPr>
              <w:t>20</w:t>
            </w:r>
          </w:p>
        </w:tc>
        <w:tc>
          <w:tcPr>
            <w:tcW w:w="1920" w:type="dxa"/>
            <w:vAlign w:val="center"/>
          </w:tcPr>
          <w:p w14:paraId="70146D7B" w14:textId="1859A738"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262C036E" w14:textId="77777777" w:rsidTr="00BC636C">
        <w:trPr>
          <w:gridAfter w:val="1"/>
          <w:wAfter w:w="70" w:type="dxa"/>
          <w:trHeight w:val="246"/>
          <w:jc w:val="center"/>
        </w:trPr>
        <w:tc>
          <w:tcPr>
            <w:tcW w:w="1043" w:type="dxa"/>
            <w:vAlign w:val="center"/>
          </w:tcPr>
          <w:p w14:paraId="5357D73E" w14:textId="018C531B" w:rsidR="00BC636C" w:rsidRPr="00600DC0" w:rsidRDefault="00BC636C" w:rsidP="00BC636C">
            <w:pPr>
              <w:widowControl w:val="0"/>
              <w:jc w:val="center"/>
              <w:rPr>
                <w:rFonts w:ascii="GHEA Grapalat" w:hAnsi="GHEA Grapalat" w:cs="Calibri"/>
                <w:color w:val="000000"/>
                <w:sz w:val="22"/>
                <w:szCs w:val="22"/>
              </w:rPr>
            </w:pPr>
            <w:r w:rsidRPr="00600DC0">
              <w:rPr>
                <w:rFonts w:ascii="GHEA Grapalat" w:hAnsi="GHEA Grapalat" w:cs="Calibri"/>
                <w:sz w:val="22"/>
                <w:szCs w:val="22"/>
              </w:rPr>
              <w:t>57</w:t>
            </w:r>
          </w:p>
        </w:tc>
        <w:tc>
          <w:tcPr>
            <w:tcW w:w="1418" w:type="dxa"/>
            <w:vAlign w:val="center"/>
          </w:tcPr>
          <w:p w14:paraId="6BE936BE" w14:textId="7F5CD280" w:rsidR="00BC636C" w:rsidRPr="00600DC0" w:rsidRDefault="00BC636C" w:rsidP="00BC636C">
            <w:pPr>
              <w:widowControl w:val="0"/>
              <w:jc w:val="center"/>
              <w:rPr>
                <w:rFonts w:ascii="GHEA Grapalat" w:hAnsi="GHEA Grapalat" w:cs="Calibri"/>
                <w:sz w:val="22"/>
                <w:szCs w:val="22"/>
              </w:rPr>
            </w:pPr>
            <w:r w:rsidRPr="00600DC0">
              <w:rPr>
                <w:rFonts w:ascii="GHEA Grapalat" w:hAnsi="GHEA Grapalat" w:cs="Calibri"/>
                <w:sz w:val="22"/>
                <w:szCs w:val="22"/>
              </w:rPr>
              <w:t>3221126</w:t>
            </w:r>
          </w:p>
        </w:tc>
        <w:tc>
          <w:tcPr>
            <w:tcW w:w="1082" w:type="dxa"/>
            <w:vAlign w:val="center"/>
          </w:tcPr>
          <w:p w14:paraId="6CE61354" w14:textId="57E8E971" w:rsidR="00BC636C" w:rsidRPr="00600DC0" w:rsidRDefault="00BC636C" w:rsidP="00BC636C">
            <w:pPr>
              <w:widowControl w:val="0"/>
              <w:jc w:val="center"/>
              <w:rPr>
                <w:rFonts w:ascii="GHEA Grapalat" w:hAnsi="GHEA Grapalat" w:cs="Calibri"/>
                <w:sz w:val="22"/>
                <w:szCs w:val="22"/>
              </w:rPr>
            </w:pPr>
            <w:r w:rsidRPr="00E55546">
              <w:t>лазанья</w:t>
            </w:r>
          </w:p>
        </w:tc>
        <w:tc>
          <w:tcPr>
            <w:tcW w:w="720" w:type="dxa"/>
            <w:vAlign w:val="center"/>
          </w:tcPr>
          <w:p w14:paraId="5180648B" w14:textId="77777777" w:rsidR="00BC636C" w:rsidRPr="001513DE" w:rsidRDefault="00BC636C" w:rsidP="00BC636C">
            <w:pPr>
              <w:jc w:val="center"/>
              <w:rPr>
                <w:rFonts w:ascii="Arial Unicode" w:hAnsi="Arial Unicode"/>
                <w:color w:val="000000"/>
                <w:sz w:val="14"/>
                <w:szCs w:val="14"/>
                <w:lang w:val="hy-AM"/>
              </w:rPr>
            </w:pPr>
          </w:p>
        </w:tc>
        <w:tc>
          <w:tcPr>
            <w:tcW w:w="4297" w:type="dxa"/>
            <w:vAlign w:val="center"/>
          </w:tcPr>
          <w:p w14:paraId="459DF90B" w14:textId="58E03B87" w:rsidR="00BC636C" w:rsidRPr="0030334E" w:rsidRDefault="00BC636C" w:rsidP="00BC636C">
            <w:pPr>
              <w:widowControl w:val="0"/>
              <w:jc w:val="center"/>
              <w:rPr>
                <w:rFonts w:ascii="Arial Unicode" w:hAnsi="Arial Unicode"/>
                <w:color w:val="000000"/>
                <w:sz w:val="14"/>
                <w:szCs w:val="14"/>
                <w:lang w:val="hy-AM"/>
              </w:rPr>
            </w:pPr>
            <w:r w:rsidRPr="00600DC0">
              <w:rPr>
                <w:rFonts w:ascii="GHEA Grapalat" w:hAnsi="GHEA Grapalat" w:cs="Calibri"/>
                <w:sz w:val="14"/>
                <w:szCs w:val="14"/>
              </w:rPr>
              <w:t>Тысяча</w:t>
            </w:r>
            <w:r w:rsidRPr="00600DC0">
              <w:rPr>
                <w:rFonts w:ascii="GHEA Grapalat" w:hAnsi="GHEA Grapalat" w:cs="Calibri"/>
                <w:sz w:val="14"/>
                <w:szCs w:val="14"/>
                <w:lang w:val="af-ZA"/>
              </w:rPr>
              <w:t xml:space="preserve"> </w:t>
            </w:r>
            <w:r w:rsidRPr="00600DC0">
              <w:rPr>
                <w:rFonts w:ascii="GHEA Grapalat" w:hAnsi="GHEA Grapalat" w:cs="Calibri"/>
                <w:sz w:val="14"/>
                <w:szCs w:val="14"/>
              </w:rPr>
              <w:t>свежий</w:t>
            </w:r>
            <w:r w:rsidRPr="00600DC0">
              <w:rPr>
                <w:rFonts w:ascii="GHEA Grapalat" w:hAnsi="GHEA Grapalat" w:cs="Calibri"/>
                <w:sz w:val="14"/>
                <w:szCs w:val="14"/>
                <w:lang w:val="af-ZA"/>
              </w:rPr>
              <w:t xml:space="preserve"> </w:t>
            </w:r>
            <w:r w:rsidRPr="00600DC0">
              <w:rPr>
                <w:rFonts w:ascii="GHEA Grapalat" w:hAnsi="GHEA Grapalat" w:cs="Calibri"/>
                <w:sz w:val="14"/>
                <w:szCs w:val="14"/>
              </w:rPr>
              <w:t>с листьями.</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Безопасность </w:t>
            </w:r>
            <w:r w:rsidRPr="00600DC0">
              <w:rPr>
                <w:rFonts w:ascii="GHEA Grapalat" w:hAnsi="GHEA Grapalat" w:cs="Calibri"/>
                <w:sz w:val="14"/>
                <w:szCs w:val="14"/>
                <w:lang w:val="af-ZA"/>
              </w:rPr>
              <w:t xml:space="preserve">в соответствии </w:t>
            </w:r>
            <w:r w:rsidRPr="00600DC0">
              <w:rPr>
                <w:rFonts w:ascii="GHEA Grapalat" w:hAnsi="GHEA Grapalat" w:cs="Calibri"/>
                <w:sz w:val="14"/>
                <w:szCs w:val="14"/>
              </w:rPr>
              <w:t>с</w:t>
            </w:r>
            <w:r w:rsidRPr="00600DC0">
              <w:rPr>
                <w:rFonts w:ascii="GHEA Grapalat" w:hAnsi="GHEA Grapalat" w:cs="Calibri"/>
                <w:sz w:val="14"/>
                <w:szCs w:val="14"/>
                <w:lang w:val="af-ZA"/>
              </w:rPr>
              <w:t xml:space="preserve"> </w:t>
            </w:r>
            <w:r w:rsidRPr="00600DC0">
              <w:rPr>
                <w:rFonts w:ascii="GHEA Grapalat" w:hAnsi="GHEA Grapalat" w:cs="Calibri"/>
                <w:sz w:val="14"/>
                <w:szCs w:val="14"/>
              </w:rPr>
              <w:t>санитарно-эпидемиологический</w:t>
            </w:r>
            <w:r w:rsidRPr="00600DC0">
              <w:rPr>
                <w:rFonts w:ascii="GHEA Grapalat" w:hAnsi="GHEA Grapalat" w:cs="Calibri"/>
                <w:sz w:val="14"/>
                <w:szCs w:val="14"/>
                <w:lang w:val="af-ZA"/>
              </w:rPr>
              <w:t xml:space="preserve"> </w:t>
            </w:r>
            <w:r w:rsidRPr="00600DC0">
              <w:rPr>
                <w:rFonts w:ascii="GHEA Grapalat" w:hAnsi="GHEA Grapalat" w:cs="Calibri"/>
                <w:sz w:val="14"/>
                <w:szCs w:val="14"/>
              </w:rPr>
              <w:t>правила</w:t>
            </w:r>
            <w:r w:rsidRPr="00600DC0">
              <w:rPr>
                <w:rFonts w:ascii="GHEA Grapalat" w:hAnsi="GHEA Grapalat" w:cs="Calibri"/>
                <w:sz w:val="14"/>
                <w:szCs w:val="14"/>
                <w:lang w:val="af-ZA"/>
              </w:rPr>
              <w:t xml:space="preserve"> </w:t>
            </w:r>
            <w:r w:rsidRPr="00600DC0">
              <w:rPr>
                <w:rFonts w:ascii="GHEA Grapalat" w:hAnsi="GHEA Grapalat" w:cs="Calibri"/>
                <w:sz w:val="14"/>
                <w:szCs w:val="14"/>
              </w:rPr>
              <w:t>и</w:t>
            </w:r>
            <w:r w:rsidRPr="00600DC0">
              <w:rPr>
                <w:rFonts w:ascii="GHEA Grapalat" w:hAnsi="GHEA Grapalat" w:cs="Calibri"/>
                <w:sz w:val="14"/>
                <w:szCs w:val="14"/>
                <w:lang w:val="af-ZA"/>
              </w:rPr>
              <w:t xml:space="preserve"> </w:t>
            </w:r>
            <w:r w:rsidRPr="00600DC0">
              <w:rPr>
                <w:rFonts w:ascii="GHEA Grapalat" w:hAnsi="GHEA Grapalat" w:cs="Calibri"/>
                <w:sz w:val="14"/>
                <w:szCs w:val="14"/>
              </w:rPr>
              <w:t>нормы</w:t>
            </w:r>
            <w:r w:rsidRPr="00600DC0">
              <w:rPr>
                <w:rFonts w:ascii="GHEA Grapalat" w:hAnsi="GHEA Grapalat" w:cs="Calibri"/>
                <w:sz w:val="14"/>
                <w:szCs w:val="14"/>
                <w:lang w:val="af-ZA"/>
              </w:rPr>
              <w:t xml:space="preserve"> </w:t>
            </w:r>
            <w:r w:rsidRPr="00600DC0">
              <w:rPr>
                <w:rFonts w:ascii="GHEA Grapalat" w:hAnsi="GHEA Grapalat" w:cs="Calibri"/>
                <w:sz w:val="14"/>
                <w:szCs w:val="14"/>
              </w:rPr>
              <w:t>и</w:t>
            </w:r>
            <w:r w:rsidRPr="00600DC0">
              <w:rPr>
                <w:rFonts w:ascii="GHEA Grapalat" w:hAnsi="GHEA Grapalat" w:cs="Calibri"/>
                <w:sz w:val="14"/>
                <w:szCs w:val="14"/>
                <w:lang w:val="af-ZA"/>
              </w:rPr>
              <w:t xml:space="preserve"> </w:t>
            </w:r>
            <w:r w:rsidRPr="00600DC0">
              <w:rPr>
                <w:rFonts w:ascii="GHEA Grapalat" w:hAnsi="GHEA Grapalat" w:cs="Calibri"/>
                <w:sz w:val="14"/>
                <w:szCs w:val="14"/>
              </w:rPr>
              <w:t>"Еда"</w:t>
            </w:r>
            <w:r w:rsidRPr="00600DC0">
              <w:rPr>
                <w:rFonts w:ascii="GHEA Grapalat" w:hAnsi="GHEA Grapalat" w:cs="Calibri"/>
                <w:sz w:val="14"/>
                <w:szCs w:val="14"/>
                <w:lang w:val="af-ZA"/>
              </w:rPr>
              <w:t xml:space="preserve"> </w:t>
            </w:r>
            <w:r w:rsidRPr="00600DC0">
              <w:rPr>
                <w:rFonts w:ascii="GHEA Grapalat" w:hAnsi="GHEA Grapalat" w:cs="Calibri"/>
                <w:sz w:val="14"/>
                <w:szCs w:val="14"/>
              </w:rPr>
              <w:t>безопасность</w:t>
            </w:r>
            <w:r w:rsidRPr="00600DC0">
              <w:rPr>
                <w:rFonts w:ascii="GHEA Grapalat" w:hAnsi="GHEA Grapalat" w:cs="Calibri"/>
                <w:sz w:val="14"/>
                <w:szCs w:val="14"/>
                <w:lang w:val="af-ZA"/>
              </w:rPr>
              <w:t xml:space="preserve"> </w:t>
            </w:r>
            <w:r w:rsidRPr="00600DC0">
              <w:rPr>
                <w:rFonts w:ascii="GHEA Grapalat" w:hAnsi="GHEA Grapalat" w:cs="Calibri"/>
                <w:sz w:val="14"/>
                <w:szCs w:val="14"/>
              </w:rPr>
              <w:t>о</w:t>
            </w:r>
            <w:r w:rsidRPr="00600DC0">
              <w:rPr>
                <w:rFonts w:ascii="GHEA Grapalat" w:hAnsi="GHEA Grapalat" w:cs="Calibri"/>
                <w:sz w:val="14"/>
                <w:szCs w:val="14"/>
                <w:lang w:val="af-ZA"/>
              </w:rPr>
              <w:t xml:space="preserve"> </w:t>
            </w:r>
            <w:r w:rsidRPr="00600DC0">
              <w:rPr>
                <w:rFonts w:ascii="GHEA Grapalat" w:hAnsi="GHEA Grapalat" w:cs="Calibri"/>
                <w:sz w:val="14"/>
                <w:szCs w:val="14"/>
              </w:rPr>
              <w:t>Армения</w:t>
            </w:r>
            <w:r w:rsidRPr="00600DC0">
              <w:rPr>
                <w:rFonts w:ascii="GHEA Grapalat" w:hAnsi="GHEA Grapalat" w:cs="Calibri"/>
                <w:sz w:val="14"/>
                <w:szCs w:val="14"/>
                <w:lang w:val="af-ZA"/>
              </w:rPr>
              <w:t xml:space="preserve"> 9- </w:t>
            </w:r>
            <w:r w:rsidRPr="00600DC0">
              <w:rPr>
                <w:rFonts w:ascii="GHEA Grapalat" w:hAnsi="GHEA Grapalat" w:cs="Calibri"/>
                <w:sz w:val="14"/>
                <w:szCs w:val="14"/>
              </w:rPr>
              <w:t>й закон</w:t>
            </w:r>
            <w:r w:rsidRPr="00600DC0">
              <w:rPr>
                <w:rFonts w:ascii="GHEA Grapalat" w:hAnsi="GHEA Grapalat" w:cs="Calibri"/>
                <w:sz w:val="14"/>
                <w:szCs w:val="14"/>
                <w:lang w:val="af-ZA"/>
              </w:rPr>
              <w:t xml:space="preserve"> </w:t>
            </w:r>
            <w:r w:rsidRPr="00600DC0">
              <w:rPr>
                <w:rFonts w:ascii="GHEA Grapalat" w:hAnsi="GHEA Grapalat" w:cs="Calibri"/>
                <w:sz w:val="14"/>
                <w:szCs w:val="14"/>
              </w:rPr>
              <w:t>статья</w:t>
            </w:r>
            <w:r w:rsidRPr="00600DC0">
              <w:rPr>
                <w:rFonts w:ascii="GHEA Grapalat" w:hAnsi="GHEA Grapalat" w:cs="Calibri"/>
                <w:sz w:val="14"/>
                <w:szCs w:val="14"/>
                <w:lang w:val="af-ZA"/>
              </w:rPr>
              <w:t xml:space="preserve"> </w:t>
            </w:r>
          </w:p>
        </w:tc>
        <w:tc>
          <w:tcPr>
            <w:tcW w:w="720" w:type="dxa"/>
          </w:tcPr>
          <w:p w14:paraId="5867FEF3" w14:textId="5CAB6A5E" w:rsidR="00BC636C" w:rsidRPr="00AA74C7" w:rsidRDefault="00BC636C" w:rsidP="00BC636C">
            <w:pPr>
              <w:widowControl w:val="0"/>
              <w:jc w:val="center"/>
              <w:rPr>
                <w:rFonts w:ascii="GHEA Grapalat" w:hAnsi="GHEA Grapalat"/>
                <w:sz w:val="20"/>
                <w:szCs w:val="20"/>
                <w:lang w:val="en-US"/>
              </w:rPr>
            </w:pPr>
            <w:r w:rsidRPr="005752FE">
              <w:rPr>
                <w:rFonts w:ascii="GHEA Grapalat" w:hAnsi="GHEA Grapalat"/>
                <w:sz w:val="20"/>
                <w:szCs w:val="20"/>
              </w:rPr>
              <w:t>шт</w:t>
            </w:r>
          </w:p>
        </w:tc>
        <w:tc>
          <w:tcPr>
            <w:tcW w:w="900" w:type="dxa"/>
            <w:vAlign w:val="center"/>
          </w:tcPr>
          <w:p w14:paraId="28AC95F5" w14:textId="77777777" w:rsidR="00BC636C" w:rsidRPr="004E7D07" w:rsidRDefault="00BC636C" w:rsidP="00BC636C">
            <w:pPr>
              <w:widowControl w:val="0"/>
              <w:jc w:val="center"/>
              <w:rPr>
                <w:rFonts w:ascii="GHEA Grapalat" w:hAnsi="GHEA Grapalat"/>
                <w:sz w:val="20"/>
                <w:szCs w:val="20"/>
                <w:lang w:val="hy-AM"/>
              </w:rPr>
            </w:pPr>
          </w:p>
        </w:tc>
        <w:tc>
          <w:tcPr>
            <w:tcW w:w="810" w:type="dxa"/>
            <w:vAlign w:val="center"/>
          </w:tcPr>
          <w:p w14:paraId="00019E24" w14:textId="77777777" w:rsidR="00BC636C" w:rsidRDefault="00BC636C" w:rsidP="00BC636C">
            <w:pPr>
              <w:widowControl w:val="0"/>
              <w:jc w:val="center"/>
              <w:rPr>
                <w:rFonts w:ascii="GHEA Grapalat" w:hAnsi="GHEA Grapalat"/>
                <w:sz w:val="20"/>
              </w:rPr>
            </w:pPr>
          </w:p>
        </w:tc>
        <w:tc>
          <w:tcPr>
            <w:tcW w:w="1134" w:type="dxa"/>
            <w:vAlign w:val="center"/>
          </w:tcPr>
          <w:p w14:paraId="591C7F27" w14:textId="55E5D19F" w:rsidR="00BC636C" w:rsidRDefault="00BC636C" w:rsidP="00BC636C">
            <w:pPr>
              <w:widowControl w:val="0"/>
              <w:jc w:val="center"/>
              <w:rPr>
                <w:rFonts w:ascii="GHEA Grapalat" w:hAnsi="GHEA Grapalat"/>
                <w:sz w:val="20"/>
              </w:rPr>
            </w:pPr>
            <w:r w:rsidRPr="00600DC0">
              <w:rPr>
                <w:rFonts w:ascii="GHEA Grapalat" w:hAnsi="GHEA Grapalat" w:cs="Calibri"/>
                <w:sz w:val="22"/>
                <w:szCs w:val="22"/>
              </w:rPr>
              <w:t>30</w:t>
            </w:r>
          </w:p>
        </w:tc>
        <w:tc>
          <w:tcPr>
            <w:tcW w:w="1123" w:type="dxa"/>
            <w:vAlign w:val="center"/>
          </w:tcPr>
          <w:p w14:paraId="3546DE3A" w14:textId="4270C644" w:rsidR="00BC636C" w:rsidRPr="00BC636C" w:rsidRDefault="00BC636C" w:rsidP="00BC636C">
            <w:pPr>
              <w:widowControl w:val="0"/>
              <w:jc w:val="center"/>
              <w:rPr>
                <w:rFonts w:ascii="GHEA Grapalat" w:hAnsi="GHEA Grapalat"/>
                <w:i/>
                <w:sz w:val="14"/>
                <w:szCs w:val="14"/>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7AC81D5A" w14:textId="77E9852D" w:rsidR="00BC636C" w:rsidRDefault="00BC636C" w:rsidP="00BC636C">
            <w:pPr>
              <w:widowControl w:val="0"/>
              <w:jc w:val="center"/>
              <w:rPr>
                <w:rFonts w:ascii="Calibri" w:hAnsi="Calibri"/>
                <w:color w:val="000000"/>
                <w:sz w:val="22"/>
                <w:szCs w:val="22"/>
              </w:rPr>
            </w:pPr>
            <w:r w:rsidRPr="00600DC0">
              <w:rPr>
                <w:rFonts w:ascii="GHEA Grapalat" w:hAnsi="GHEA Grapalat" w:cs="Calibri"/>
                <w:sz w:val="22"/>
                <w:szCs w:val="22"/>
              </w:rPr>
              <w:t>30</w:t>
            </w:r>
          </w:p>
        </w:tc>
        <w:tc>
          <w:tcPr>
            <w:tcW w:w="1920" w:type="dxa"/>
            <w:vAlign w:val="center"/>
          </w:tcPr>
          <w:p w14:paraId="6A1AEE11" w14:textId="7B72FE02"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00B255EB" w14:textId="77777777" w:rsidTr="00BC636C">
        <w:trPr>
          <w:gridAfter w:val="1"/>
          <w:wAfter w:w="70" w:type="dxa"/>
          <w:trHeight w:val="246"/>
          <w:jc w:val="center"/>
        </w:trPr>
        <w:tc>
          <w:tcPr>
            <w:tcW w:w="1043" w:type="dxa"/>
            <w:vAlign w:val="center"/>
          </w:tcPr>
          <w:p w14:paraId="303CF35A" w14:textId="5496D297" w:rsidR="00BC636C" w:rsidRPr="00600DC0" w:rsidRDefault="00BC636C" w:rsidP="00BC636C">
            <w:pPr>
              <w:widowControl w:val="0"/>
              <w:jc w:val="center"/>
              <w:rPr>
                <w:rFonts w:ascii="GHEA Grapalat" w:hAnsi="GHEA Grapalat" w:cs="Calibri"/>
                <w:sz w:val="22"/>
                <w:szCs w:val="22"/>
              </w:rPr>
            </w:pPr>
            <w:r w:rsidRPr="00600DC0">
              <w:rPr>
                <w:rFonts w:ascii="GHEA Grapalat" w:hAnsi="GHEA Grapalat" w:cs="Calibri"/>
                <w:sz w:val="22"/>
                <w:szCs w:val="22"/>
              </w:rPr>
              <w:t>58</w:t>
            </w:r>
          </w:p>
        </w:tc>
        <w:tc>
          <w:tcPr>
            <w:tcW w:w="1418" w:type="dxa"/>
            <w:vAlign w:val="center"/>
          </w:tcPr>
          <w:p w14:paraId="2D508436" w14:textId="3919C9DE" w:rsidR="00BC636C" w:rsidRPr="00600DC0" w:rsidRDefault="00BC636C" w:rsidP="00BC636C">
            <w:pPr>
              <w:widowControl w:val="0"/>
              <w:jc w:val="center"/>
              <w:rPr>
                <w:rFonts w:ascii="GHEA Grapalat" w:hAnsi="GHEA Grapalat" w:cs="Calibri"/>
                <w:sz w:val="22"/>
                <w:szCs w:val="22"/>
              </w:rPr>
            </w:pPr>
            <w:r w:rsidRPr="00600DC0">
              <w:rPr>
                <w:rFonts w:ascii="GHEA Grapalat" w:hAnsi="GHEA Grapalat" w:cs="Calibri"/>
                <w:sz w:val="22"/>
                <w:szCs w:val="22"/>
              </w:rPr>
              <w:t>3221129</w:t>
            </w:r>
          </w:p>
        </w:tc>
        <w:tc>
          <w:tcPr>
            <w:tcW w:w="1082" w:type="dxa"/>
            <w:vAlign w:val="center"/>
          </w:tcPr>
          <w:p w14:paraId="04ECCE28" w14:textId="30B45F97" w:rsidR="00BC636C" w:rsidRPr="00600DC0" w:rsidRDefault="00BC636C" w:rsidP="00BC636C">
            <w:pPr>
              <w:widowControl w:val="0"/>
              <w:jc w:val="center"/>
              <w:rPr>
                <w:rFonts w:ascii="GHEA Grapalat" w:hAnsi="GHEA Grapalat" w:cs="Calibri"/>
                <w:sz w:val="22"/>
                <w:szCs w:val="22"/>
              </w:rPr>
            </w:pPr>
            <w:r w:rsidRPr="00E55546">
              <w:t>шпинат</w:t>
            </w:r>
          </w:p>
        </w:tc>
        <w:tc>
          <w:tcPr>
            <w:tcW w:w="720" w:type="dxa"/>
            <w:vAlign w:val="center"/>
          </w:tcPr>
          <w:p w14:paraId="0BAD9366" w14:textId="77777777" w:rsidR="00BC636C" w:rsidRPr="001513DE" w:rsidRDefault="00BC636C" w:rsidP="00BC636C">
            <w:pPr>
              <w:jc w:val="center"/>
              <w:rPr>
                <w:rFonts w:ascii="Arial Unicode" w:hAnsi="Arial Unicode"/>
                <w:color w:val="000000"/>
                <w:sz w:val="14"/>
                <w:szCs w:val="14"/>
                <w:lang w:val="hy-AM"/>
              </w:rPr>
            </w:pPr>
          </w:p>
        </w:tc>
        <w:tc>
          <w:tcPr>
            <w:tcW w:w="4297" w:type="dxa"/>
            <w:vAlign w:val="center"/>
          </w:tcPr>
          <w:p w14:paraId="1CFC72BE" w14:textId="2D589D0F" w:rsidR="00BC636C" w:rsidRPr="0030334E" w:rsidRDefault="00BC636C" w:rsidP="00BC636C">
            <w:pPr>
              <w:widowControl w:val="0"/>
              <w:jc w:val="center"/>
              <w:rPr>
                <w:rFonts w:ascii="Arial Unicode" w:hAnsi="Arial Unicode"/>
                <w:color w:val="000000"/>
                <w:sz w:val="14"/>
                <w:szCs w:val="14"/>
                <w:lang w:val="hy-AM"/>
              </w:rPr>
            </w:pPr>
            <w:r w:rsidRPr="00600DC0">
              <w:rPr>
                <w:rFonts w:ascii="GHEA Grapalat" w:hAnsi="GHEA Grapalat" w:cs="Calibri"/>
                <w:sz w:val="14"/>
                <w:szCs w:val="14"/>
              </w:rPr>
              <w:t>Шпинат</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свежий </w:t>
            </w:r>
            <w:r w:rsidRPr="00600DC0">
              <w:rPr>
                <w:rFonts w:ascii="GHEA Grapalat" w:hAnsi="GHEA Grapalat" w:cs="Calibri"/>
                <w:sz w:val="14"/>
                <w:szCs w:val="14"/>
                <w:lang w:val="af-ZA"/>
              </w:rPr>
              <w:t xml:space="preserve">, </w:t>
            </w:r>
            <w:r w:rsidRPr="00600DC0">
              <w:rPr>
                <w:rFonts w:ascii="GHEA Grapalat" w:hAnsi="GHEA Grapalat" w:cs="Calibri"/>
                <w:sz w:val="14"/>
                <w:szCs w:val="14"/>
              </w:rPr>
              <w:t>без</w:t>
            </w:r>
            <w:r w:rsidRPr="00600DC0">
              <w:rPr>
                <w:rFonts w:ascii="GHEA Grapalat" w:hAnsi="GHEA Grapalat" w:cs="Calibri"/>
                <w:sz w:val="14"/>
                <w:szCs w:val="14"/>
                <w:lang w:val="af-ZA"/>
              </w:rPr>
              <w:t xml:space="preserve"> </w:t>
            </w:r>
            <w:r w:rsidRPr="00600DC0">
              <w:rPr>
                <w:rFonts w:ascii="GHEA Grapalat" w:hAnsi="GHEA Grapalat" w:cs="Calibri"/>
                <w:sz w:val="14"/>
                <w:szCs w:val="14"/>
              </w:rPr>
              <w:t>испорченный</w:t>
            </w:r>
            <w:r w:rsidRPr="00600DC0">
              <w:rPr>
                <w:rFonts w:ascii="GHEA Grapalat" w:hAnsi="GHEA Grapalat" w:cs="Calibri"/>
                <w:sz w:val="14"/>
                <w:szCs w:val="14"/>
                <w:lang w:val="af-ZA"/>
              </w:rPr>
              <w:t xml:space="preserve"> </w:t>
            </w:r>
            <w:r w:rsidRPr="00600DC0">
              <w:rPr>
                <w:rFonts w:ascii="GHEA Grapalat" w:hAnsi="GHEA Grapalat" w:cs="Calibri"/>
                <w:sz w:val="14"/>
                <w:szCs w:val="14"/>
              </w:rPr>
              <w:t>и</w:t>
            </w:r>
            <w:r w:rsidRPr="00600DC0">
              <w:rPr>
                <w:rFonts w:ascii="GHEA Grapalat" w:hAnsi="GHEA Grapalat" w:cs="Calibri"/>
                <w:sz w:val="14"/>
                <w:szCs w:val="14"/>
                <w:lang w:val="af-ZA"/>
              </w:rPr>
              <w:t xml:space="preserve"> </w:t>
            </w:r>
            <w:r w:rsidRPr="00600DC0">
              <w:rPr>
                <w:rFonts w:ascii="GHEA Grapalat" w:hAnsi="GHEA Grapalat" w:cs="Calibri"/>
                <w:sz w:val="14"/>
                <w:szCs w:val="14"/>
              </w:rPr>
              <w:t>высох</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части </w:t>
            </w:r>
            <w:r w:rsidRPr="00600DC0">
              <w:rPr>
                <w:rFonts w:ascii="GHEA Grapalat" w:hAnsi="GHEA Grapalat" w:cs="Calibri"/>
                <w:sz w:val="14"/>
                <w:szCs w:val="14"/>
                <w:lang w:val="af-ZA"/>
              </w:rPr>
              <w:t xml:space="preserve">, </w:t>
            </w:r>
            <w:r w:rsidRPr="00600DC0">
              <w:rPr>
                <w:rFonts w:ascii="GHEA Grapalat" w:hAnsi="GHEA Grapalat" w:cs="Calibri"/>
                <w:sz w:val="14"/>
                <w:szCs w:val="14"/>
              </w:rPr>
              <w:t>листья</w:t>
            </w:r>
            <w:r w:rsidRPr="00600DC0">
              <w:rPr>
                <w:rFonts w:ascii="GHEA Grapalat" w:hAnsi="GHEA Grapalat" w:cs="Calibri"/>
                <w:sz w:val="14"/>
                <w:szCs w:val="14"/>
                <w:lang w:val="af-ZA"/>
              </w:rPr>
              <w:t xml:space="preserve"> </w:t>
            </w:r>
            <w:r w:rsidRPr="00600DC0">
              <w:rPr>
                <w:rFonts w:ascii="GHEA Grapalat" w:hAnsi="GHEA Grapalat" w:cs="Calibri"/>
                <w:sz w:val="14"/>
                <w:szCs w:val="14"/>
              </w:rPr>
              <w:t>ширина</w:t>
            </w:r>
            <w:r w:rsidRPr="00600DC0">
              <w:rPr>
                <w:rFonts w:ascii="GHEA Grapalat" w:hAnsi="GHEA Grapalat" w:cs="Calibri"/>
                <w:sz w:val="14"/>
                <w:szCs w:val="14"/>
                <w:lang w:val="af-ZA"/>
              </w:rPr>
              <w:t xml:space="preserve"> </w:t>
            </w:r>
            <w:r w:rsidRPr="00600DC0">
              <w:rPr>
                <w:rFonts w:ascii="GHEA Grapalat" w:hAnsi="GHEA Grapalat" w:cs="Calibri"/>
                <w:sz w:val="14"/>
                <w:szCs w:val="14"/>
              </w:rPr>
              <w:t>нет</w:t>
            </w:r>
            <w:r w:rsidRPr="00600DC0">
              <w:rPr>
                <w:rFonts w:ascii="GHEA Grapalat" w:hAnsi="GHEA Grapalat" w:cs="Calibri"/>
                <w:sz w:val="14"/>
                <w:szCs w:val="14"/>
                <w:lang w:val="af-ZA"/>
              </w:rPr>
              <w:t xml:space="preserve"> Возраст </w:t>
            </w:r>
            <w:r w:rsidRPr="00600DC0">
              <w:rPr>
                <w:rFonts w:ascii="GHEA Grapalat" w:hAnsi="GHEA Grapalat" w:cs="Calibri"/>
                <w:sz w:val="14"/>
                <w:szCs w:val="14"/>
              </w:rPr>
              <w:t xml:space="preserve">: менее </w:t>
            </w:r>
            <w:r w:rsidRPr="00600DC0">
              <w:rPr>
                <w:rFonts w:ascii="GHEA Grapalat" w:hAnsi="GHEA Grapalat" w:cs="Calibri"/>
                <w:sz w:val="14"/>
                <w:szCs w:val="14"/>
                <w:lang w:val="af-ZA"/>
              </w:rPr>
              <w:t xml:space="preserve">4-6 </w:t>
            </w:r>
            <w:r w:rsidRPr="00600DC0">
              <w:rPr>
                <w:rFonts w:ascii="GHEA Grapalat" w:hAnsi="GHEA Grapalat" w:cs="Calibri"/>
                <w:sz w:val="14"/>
                <w:szCs w:val="14"/>
              </w:rPr>
              <w:t xml:space="preserve">месяцев </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длина: </w:t>
            </w:r>
            <w:r w:rsidRPr="00600DC0">
              <w:rPr>
                <w:rFonts w:ascii="GHEA Grapalat" w:hAnsi="GHEA Grapalat" w:cs="Calibri"/>
                <w:sz w:val="14"/>
                <w:szCs w:val="14"/>
                <w:lang w:val="af-ZA"/>
              </w:rPr>
              <w:t xml:space="preserve">25-30 </w:t>
            </w:r>
            <w:r w:rsidRPr="00600DC0">
              <w:rPr>
                <w:rFonts w:ascii="GHEA Grapalat" w:hAnsi="GHEA Grapalat" w:cs="Calibri"/>
                <w:sz w:val="14"/>
                <w:szCs w:val="14"/>
              </w:rPr>
              <w:t>см.</w:t>
            </w:r>
            <w:r w:rsidRPr="00600DC0">
              <w:rPr>
                <w:rFonts w:ascii="GHEA Grapalat" w:hAnsi="GHEA Grapalat" w:cs="Calibri"/>
                <w:sz w:val="14"/>
                <w:szCs w:val="14"/>
                <w:lang w:val="af-ZA"/>
              </w:rPr>
              <w:t xml:space="preserve"> </w:t>
            </w:r>
            <w:r w:rsidRPr="00600DC0">
              <w:rPr>
                <w:rFonts w:ascii="GHEA Grapalat" w:hAnsi="GHEA Grapalat" w:cs="Calibri"/>
                <w:sz w:val="14"/>
                <w:szCs w:val="14"/>
              </w:rPr>
              <w:t xml:space="preserve">Безопасность </w:t>
            </w:r>
            <w:r w:rsidRPr="00600DC0">
              <w:rPr>
                <w:rFonts w:ascii="GHEA Grapalat" w:hAnsi="GHEA Grapalat" w:cs="Calibri"/>
                <w:sz w:val="14"/>
                <w:szCs w:val="14"/>
                <w:lang w:val="af-ZA"/>
              </w:rPr>
              <w:t xml:space="preserve">в соответствии </w:t>
            </w:r>
            <w:r w:rsidRPr="00600DC0">
              <w:rPr>
                <w:rFonts w:ascii="GHEA Grapalat" w:hAnsi="GHEA Grapalat" w:cs="Calibri"/>
                <w:sz w:val="14"/>
                <w:szCs w:val="14"/>
              </w:rPr>
              <w:t>с</w:t>
            </w:r>
            <w:r w:rsidRPr="00600DC0">
              <w:rPr>
                <w:rFonts w:ascii="GHEA Grapalat" w:hAnsi="GHEA Grapalat" w:cs="Calibri"/>
                <w:sz w:val="14"/>
                <w:szCs w:val="14"/>
                <w:lang w:val="af-ZA"/>
              </w:rPr>
              <w:t xml:space="preserve"> </w:t>
            </w:r>
            <w:r w:rsidRPr="00600DC0">
              <w:rPr>
                <w:rFonts w:ascii="GHEA Grapalat" w:hAnsi="GHEA Grapalat" w:cs="Calibri"/>
                <w:sz w:val="14"/>
                <w:szCs w:val="14"/>
              </w:rPr>
              <w:t>санитарно-эпидемиологический</w:t>
            </w:r>
            <w:r w:rsidRPr="00600DC0">
              <w:rPr>
                <w:rFonts w:ascii="GHEA Grapalat" w:hAnsi="GHEA Grapalat" w:cs="Calibri"/>
                <w:sz w:val="14"/>
                <w:szCs w:val="14"/>
                <w:lang w:val="af-ZA"/>
              </w:rPr>
              <w:t xml:space="preserve"> </w:t>
            </w:r>
            <w:r w:rsidRPr="00600DC0">
              <w:rPr>
                <w:rFonts w:ascii="GHEA Grapalat" w:hAnsi="GHEA Grapalat" w:cs="Calibri"/>
                <w:sz w:val="14"/>
                <w:szCs w:val="14"/>
              </w:rPr>
              <w:t>правила</w:t>
            </w:r>
            <w:r w:rsidRPr="00600DC0">
              <w:rPr>
                <w:rFonts w:ascii="GHEA Grapalat" w:hAnsi="GHEA Grapalat" w:cs="Calibri"/>
                <w:sz w:val="14"/>
                <w:szCs w:val="14"/>
                <w:lang w:val="af-ZA"/>
              </w:rPr>
              <w:t xml:space="preserve"> </w:t>
            </w:r>
            <w:r w:rsidRPr="00600DC0">
              <w:rPr>
                <w:rFonts w:ascii="GHEA Grapalat" w:hAnsi="GHEA Grapalat" w:cs="Calibri"/>
                <w:sz w:val="14"/>
                <w:szCs w:val="14"/>
              </w:rPr>
              <w:t>и</w:t>
            </w:r>
            <w:r w:rsidRPr="00600DC0">
              <w:rPr>
                <w:rFonts w:ascii="GHEA Grapalat" w:hAnsi="GHEA Grapalat" w:cs="Calibri"/>
                <w:sz w:val="14"/>
                <w:szCs w:val="14"/>
                <w:lang w:val="af-ZA"/>
              </w:rPr>
              <w:t xml:space="preserve"> </w:t>
            </w:r>
            <w:r w:rsidRPr="00600DC0">
              <w:rPr>
                <w:rFonts w:ascii="GHEA Grapalat" w:hAnsi="GHEA Grapalat" w:cs="Calibri"/>
                <w:sz w:val="14"/>
                <w:szCs w:val="14"/>
              </w:rPr>
              <w:t>нормы</w:t>
            </w:r>
            <w:r w:rsidRPr="00600DC0">
              <w:rPr>
                <w:rFonts w:ascii="GHEA Grapalat" w:hAnsi="GHEA Grapalat" w:cs="Calibri"/>
                <w:sz w:val="14"/>
                <w:szCs w:val="14"/>
                <w:lang w:val="af-ZA"/>
              </w:rPr>
              <w:t xml:space="preserve"> </w:t>
            </w:r>
            <w:r w:rsidRPr="00600DC0">
              <w:rPr>
                <w:rFonts w:ascii="GHEA Grapalat" w:hAnsi="GHEA Grapalat" w:cs="Calibri"/>
                <w:sz w:val="14"/>
                <w:szCs w:val="14"/>
              </w:rPr>
              <w:t>и</w:t>
            </w:r>
            <w:r w:rsidRPr="00600DC0">
              <w:rPr>
                <w:rFonts w:ascii="GHEA Grapalat" w:hAnsi="GHEA Grapalat" w:cs="Calibri"/>
                <w:sz w:val="14"/>
                <w:szCs w:val="14"/>
                <w:lang w:val="af-ZA"/>
              </w:rPr>
              <w:t xml:space="preserve"> </w:t>
            </w:r>
            <w:r w:rsidRPr="00600DC0">
              <w:rPr>
                <w:rFonts w:ascii="GHEA Grapalat" w:hAnsi="GHEA Grapalat" w:cs="Calibri"/>
                <w:sz w:val="14"/>
                <w:szCs w:val="14"/>
              </w:rPr>
              <w:t>"Еда"</w:t>
            </w:r>
            <w:r w:rsidRPr="00600DC0">
              <w:rPr>
                <w:rFonts w:ascii="GHEA Grapalat" w:hAnsi="GHEA Grapalat" w:cs="Calibri"/>
                <w:sz w:val="14"/>
                <w:szCs w:val="14"/>
                <w:lang w:val="af-ZA"/>
              </w:rPr>
              <w:t xml:space="preserve"> </w:t>
            </w:r>
            <w:r w:rsidRPr="00600DC0">
              <w:rPr>
                <w:rFonts w:ascii="GHEA Grapalat" w:hAnsi="GHEA Grapalat" w:cs="Calibri"/>
                <w:sz w:val="14"/>
                <w:szCs w:val="14"/>
              </w:rPr>
              <w:t>безопасность</w:t>
            </w:r>
            <w:r w:rsidRPr="00600DC0">
              <w:rPr>
                <w:rFonts w:ascii="GHEA Grapalat" w:hAnsi="GHEA Grapalat" w:cs="Calibri"/>
                <w:sz w:val="14"/>
                <w:szCs w:val="14"/>
                <w:lang w:val="af-ZA"/>
              </w:rPr>
              <w:t xml:space="preserve"> </w:t>
            </w:r>
            <w:r w:rsidRPr="00600DC0">
              <w:rPr>
                <w:rFonts w:ascii="GHEA Grapalat" w:hAnsi="GHEA Grapalat" w:cs="Calibri"/>
                <w:sz w:val="14"/>
                <w:szCs w:val="14"/>
              </w:rPr>
              <w:t>о</w:t>
            </w:r>
            <w:r w:rsidRPr="00600DC0">
              <w:rPr>
                <w:rFonts w:ascii="GHEA Grapalat" w:hAnsi="GHEA Grapalat" w:cs="Calibri"/>
                <w:sz w:val="14"/>
                <w:szCs w:val="14"/>
                <w:lang w:val="af-ZA"/>
              </w:rPr>
              <w:t xml:space="preserve"> </w:t>
            </w:r>
            <w:r w:rsidRPr="00600DC0">
              <w:rPr>
                <w:rFonts w:ascii="GHEA Grapalat" w:hAnsi="GHEA Grapalat" w:cs="Calibri"/>
                <w:sz w:val="14"/>
                <w:szCs w:val="14"/>
              </w:rPr>
              <w:t>Армения</w:t>
            </w:r>
            <w:r w:rsidRPr="00600DC0">
              <w:rPr>
                <w:rFonts w:ascii="GHEA Grapalat" w:hAnsi="GHEA Grapalat" w:cs="Calibri"/>
                <w:sz w:val="14"/>
                <w:szCs w:val="14"/>
                <w:lang w:val="af-ZA"/>
              </w:rPr>
              <w:t xml:space="preserve"> 9- </w:t>
            </w:r>
            <w:r w:rsidRPr="00600DC0">
              <w:rPr>
                <w:rFonts w:ascii="GHEA Grapalat" w:hAnsi="GHEA Grapalat" w:cs="Calibri"/>
                <w:sz w:val="14"/>
                <w:szCs w:val="14"/>
              </w:rPr>
              <w:t>й закон</w:t>
            </w:r>
            <w:r w:rsidRPr="00600DC0">
              <w:rPr>
                <w:rFonts w:ascii="GHEA Grapalat" w:hAnsi="GHEA Grapalat" w:cs="Calibri"/>
                <w:sz w:val="14"/>
                <w:szCs w:val="14"/>
                <w:lang w:val="af-ZA"/>
              </w:rPr>
              <w:t xml:space="preserve"> </w:t>
            </w:r>
            <w:r w:rsidRPr="00600DC0">
              <w:rPr>
                <w:rFonts w:ascii="GHEA Grapalat" w:hAnsi="GHEA Grapalat" w:cs="Calibri"/>
                <w:sz w:val="14"/>
                <w:szCs w:val="14"/>
              </w:rPr>
              <w:t>статья</w:t>
            </w:r>
            <w:r w:rsidRPr="00600DC0">
              <w:rPr>
                <w:rFonts w:ascii="GHEA Grapalat" w:hAnsi="GHEA Grapalat" w:cs="Calibri"/>
                <w:sz w:val="14"/>
                <w:szCs w:val="14"/>
                <w:lang w:val="af-ZA"/>
              </w:rPr>
              <w:t xml:space="preserve"> </w:t>
            </w:r>
          </w:p>
        </w:tc>
        <w:tc>
          <w:tcPr>
            <w:tcW w:w="720" w:type="dxa"/>
          </w:tcPr>
          <w:p w14:paraId="1BCAAFD4" w14:textId="5C2507DC" w:rsidR="00BC636C" w:rsidRPr="00AA74C7" w:rsidRDefault="00BC636C" w:rsidP="00BC636C">
            <w:pPr>
              <w:widowControl w:val="0"/>
              <w:jc w:val="center"/>
              <w:rPr>
                <w:rFonts w:ascii="GHEA Grapalat" w:hAnsi="GHEA Grapalat"/>
                <w:sz w:val="20"/>
                <w:szCs w:val="20"/>
                <w:lang w:val="en-US"/>
              </w:rPr>
            </w:pPr>
            <w:r w:rsidRPr="005752FE">
              <w:rPr>
                <w:rFonts w:ascii="GHEA Grapalat" w:hAnsi="GHEA Grapalat"/>
                <w:sz w:val="20"/>
                <w:szCs w:val="20"/>
              </w:rPr>
              <w:t>шт</w:t>
            </w:r>
          </w:p>
        </w:tc>
        <w:tc>
          <w:tcPr>
            <w:tcW w:w="900" w:type="dxa"/>
            <w:vAlign w:val="center"/>
          </w:tcPr>
          <w:p w14:paraId="49C81276" w14:textId="77777777" w:rsidR="00BC636C" w:rsidRPr="004E7D07" w:rsidRDefault="00BC636C" w:rsidP="00BC636C">
            <w:pPr>
              <w:widowControl w:val="0"/>
              <w:jc w:val="center"/>
              <w:rPr>
                <w:rFonts w:ascii="GHEA Grapalat" w:hAnsi="GHEA Grapalat"/>
                <w:sz w:val="20"/>
                <w:szCs w:val="20"/>
                <w:lang w:val="hy-AM"/>
              </w:rPr>
            </w:pPr>
          </w:p>
        </w:tc>
        <w:tc>
          <w:tcPr>
            <w:tcW w:w="810" w:type="dxa"/>
            <w:vAlign w:val="center"/>
          </w:tcPr>
          <w:p w14:paraId="1B79066C" w14:textId="77777777" w:rsidR="00BC636C" w:rsidRDefault="00BC636C" w:rsidP="00BC636C">
            <w:pPr>
              <w:widowControl w:val="0"/>
              <w:jc w:val="center"/>
              <w:rPr>
                <w:rFonts w:ascii="GHEA Grapalat" w:hAnsi="GHEA Grapalat"/>
                <w:sz w:val="20"/>
              </w:rPr>
            </w:pPr>
          </w:p>
        </w:tc>
        <w:tc>
          <w:tcPr>
            <w:tcW w:w="1134" w:type="dxa"/>
            <w:vAlign w:val="center"/>
          </w:tcPr>
          <w:p w14:paraId="0CF810A3" w14:textId="6CA794D4" w:rsidR="00BC636C" w:rsidRDefault="00BC636C" w:rsidP="00BC636C">
            <w:pPr>
              <w:widowControl w:val="0"/>
              <w:jc w:val="center"/>
              <w:rPr>
                <w:rFonts w:ascii="GHEA Grapalat" w:hAnsi="GHEA Grapalat"/>
                <w:sz w:val="20"/>
              </w:rPr>
            </w:pPr>
            <w:r w:rsidRPr="00600DC0">
              <w:rPr>
                <w:rFonts w:ascii="GHEA Grapalat" w:hAnsi="GHEA Grapalat" w:cs="Calibri"/>
                <w:sz w:val="22"/>
                <w:szCs w:val="22"/>
              </w:rPr>
              <w:t>50</w:t>
            </w:r>
          </w:p>
        </w:tc>
        <w:tc>
          <w:tcPr>
            <w:tcW w:w="1123" w:type="dxa"/>
            <w:vAlign w:val="center"/>
          </w:tcPr>
          <w:p w14:paraId="23A307EC" w14:textId="058794BB" w:rsidR="00BC636C" w:rsidRPr="00BC636C" w:rsidRDefault="00BC636C" w:rsidP="00BC636C">
            <w:pPr>
              <w:widowControl w:val="0"/>
              <w:jc w:val="center"/>
              <w:rPr>
                <w:rFonts w:ascii="GHEA Grapalat" w:hAnsi="GHEA Grapalat"/>
                <w:i/>
                <w:sz w:val="14"/>
                <w:szCs w:val="14"/>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40739FE2" w14:textId="54A70ECD" w:rsidR="00BC636C" w:rsidRDefault="00BC636C" w:rsidP="00BC636C">
            <w:pPr>
              <w:widowControl w:val="0"/>
              <w:jc w:val="center"/>
              <w:rPr>
                <w:rFonts w:ascii="Calibri" w:hAnsi="Calibri"/>
                <w:color w:val="000000"/>
                <w:sz w:val="22"/>
                <w:szCs w:val="22"/>
              </w:rPr>
            </w:pPr>
            <w:r w:rsidRPr="00600DC0">
              <w:rPr>
                <w:rFonts w:ascii="GHEA Grapalat" w:hAnsi="GHEA Grapalat" w:cs="Calibri"/>
                <w:sz w:val="22"/>
                <w:szCs w:val="22"/>
              </w:rPr>
              <w:t>50</w:t>
            </w:r>
          </w:p>
        </w:tc>
        <w:tc>
          <w:tcPr>
            <w:tcW w:w="1920" w:type="dxa"/>
            <w:vAlign w:val="center"/>
          </w:tcPr>
          <w:p w14:paraId="2EC96EF4" w14:textId="3D61831B"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53ADDCF3" w14:textId="77777777" w:rsidTr="00BC636C">
        <w:trPr>
          <w:gridAfter w:val="1"/>
          <w:wAfter w:w="70" w:type="dxa"/>
          <w:trHeight w:val="246"/>
          <w:jc w:val="center"/>
        </w:trPr>
        <w:tc>
          <w:tcPr>
            <w:tcW w:w="1043" w:type="dxa"/>
            <w:vAlign w:val="center"/>
          </w:tcPr>
          <w:p w14:paraId="1F0161F2" w14:textId="50023643" w:rsidR="00BC636C" w:rsidRPr="00600DC0" w:rsidRDefault="00BC636C" w:rsidP="00BC636C">
            <w:pPr>
              <w:widowControl w:val="0"/>
              <w:jc w:val="center"/>
              <w:rPr>
                <w:rFonts w:ascii="GHEA Grapalat" w:hAnsi="GHEA Grapalat" w:cs="Calibri"/>
                <w:sz w:val="22"/>
                <w:szCs w:val="22"/>
              </w:rPr>
            </w:pPr>
            <w:r w:rsidRPr="00600DC0">
              <w:rPr>
                <w:rFonts w:ascii="GHEA Grapalat" w:hAnsi="GHEA Grapalat" w:cs="Calibri"/>
                <w:color w:val="000000"/>
                <w:sz w:val="22"/>
                <w:szCs w:val="22"/>
              </w:rPr>
              <w:t>59</w:t>
            </w:r>
          </w:p>
        </w:tc>
        <w:tc>
          <w:tcPr>
            <w:tcW w:w="1418" w:type="dxa"/>
            <w:vAlign w:val="center"/>
          </w:tcPr>
          <w:p w14:paraId="13174733" w14:textId="7FE875F6" w:rsidR="00BC636C" w:rsidRPr="00600DC0" w:rsidRDefault="00BC636C" w:rsidP="00BC636C">
            <w:pPr>
              <w:widowControl w:val="0"/>
              <w:jc w:val="center"/>
              <w:rPr>
                <w:rFonts w:ascii="GHEA Grapalat" w:hAnsi="GHEA Grapalat" w:cs="Calibri"/>
                <w:sz w:val="22"/>
                <w:szCs w:val="22"/>
              </w:rPr>
            </w:pPr>
            <w:r w:rsidRPr="00600DC0">
              <w:rPr>
                <w:rFonts w:ascii="GHEA Grapalat" w:hAnsi="GHEA Grapalat" w:cs="Calibri"/>
                <w:sz w:val="22"/>
                <w:szCs w:val="22"/>
              </w:rPr>
              <w:t>15872600</w:t>
            </w:r>
          </w:p>
        </w:tc>
        <w:tc>
          <w:tcPr>
            <w:tcW w:w="1082" w:type="dxa"/>
            <w:vAlign w:val="center"/>
          </w:tcPr>
          <w:p w14:paraId="7F133189" w14:textId="0045113E" w:rsidR="00BC636C" w:rsidRPr="00600DC0" w:rsidRDefault="00BC636C" w:rsidP="00BC636C">
            <w:pPr>
              <w:widowControl w:val="0"/>
              <w:jc w:val="center"/>
              <w:rPr>
                <w:rFonts w:ascii="GHEA Grapalat" w:hAnsi="GHEA Grapalat" w:cs="Calibri"/>
                <w:sz w:val="22"/>
                <w:szCs w:val="22"/>
              </w:rPr>
            </w:pPr>
            <w:r w:rsidRPr="00E55546">
              <w:t>пищевая сода</w:t>
            </w:r>
          </w:p>
        </w:tc>
        <w:tc>
          <w:tcPr>
            <w:tcW w:w="720" w:type="dxa"/>
            <w:vAlign w:val="center"/>
          </w:tcPr>
          <w:p w14:paraId="1E6055F3" w14:textId="77777777" w:rsidR="00BC636C" w:rsidRPr="001513DE" w:rsidRDefault="00BC636C" w:rsidP="00BC636C">
            <w:pPr>
              <w:jc w:val="center"/>
              <w:rPr>
                <w:rFonts w:ascii="Arial Unicode" w:hAnsi="Arial Unicode"/>
                <w:color w:val="000000"/>
                <w:sz w:val="14"/>
                <w:szCs w:val="14"/>
                <w:lang w:val="hy-AM"/>
              </w:rPr>
            </w:pPr>
          </w:p>
        </w:tc>
        <w:tc>
          <w:tcPr>
            <w:tcW w:w="4297" w:type="dxa"/>
            <w:vAlign w:val="center"/>
          </w:tcPr>
          <w:p w14:paraId="70CE0472" w14:textId="3B8E1B52" w:rsidR="00BC636C" w:rsidRPr="0030334E" w:rsidRDefault="00BC636C" w:rsidP="00BC636C">
            <w:pPr>
              <w:widowControl w:val="0"/>
              <w:jc w:val="center"/>
              <w:rPr>
                <w:rFonts w:ascii="Arial Unicode" w:hAnsi="Arial Unicode"/>
                <w:color w:val="000000"/>
                <w:sz w:val="14"/>
                <w:szCs w:val="14"/>
                <w:lang w:val="hy-AM"/>
              </w:rPr>
            </w:pPr>
            <w:r w:rsidRPr="00600DC0">
              <w:rPr>
                <w:rFonts w:ascii="GHEA Grapalat" w:hAnsi="GHEA Grapalat" w:cs="Calibri"/>
                <w:color w:val="000000"/>
                <w:sz w:val="14"/>
                <w:szCs w:val="14"/>
              </w:rPr>
              <w:t>Натрий</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Пищевая сода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Безопасность.</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и</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Маркировка: </w:t>
            </w:r>
            <w:r w:rsidRPr="00600DC0">
              <w:rPr>
                <w:rFonts w:ascii="GHEA Grapalat" w:hAnsi="GHEA Grapalat" w:cs="Calibri"/>
                <w:color w:val="000000"/>
                <w:sz w:val="14"/>
                <w:szCs w:val="14"/>
                <w:lang w:val="af-ZA"/>
              </w:rPr>
              <w:t xml:space="preserve">N 2-III-4.9-01-2003 ( </w:t>
            </w:r>
            <w:r w:rsidRPr="00600DC0">
              <w:rPr>
                <w:rFonts w:ascii="GHEA Grapalat" w:hAnsi="GHEA Grapalat" w:cs="Calibri"/>
                <w:color w:val="000000"/>
                <w:sz w:val="14"/>
                <w:szCs w:val="14"/>
              </w:rPr>
              <w:t>RF)</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Сан</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Пин </w:t>
            </w:r>
            <w:r w:rsidRPr="00600DC0">
              <w:rPr>
                <w:rFonts w:ascii="GHEA Grapalat" w:hAnsi="GHEA Grapalat" w:cs="Calibri"/>
                <w:color w:val="000000"/>
                <w:sz w:val="14"/>
                <w:szCs w:val="14"/>
                <w:lang w:val="af-ZA"/>
              </w:rPr>
              <w:t xml:space="preserve">2.3.2-1078-01) </w:t>
            </w:r>
            <w:r w:rsidRPr="00600DC0">
              <w:rPr>
                <w:rFonts w:ascii="GHEA Grapalat" w:hAnsi="GHEA Grapalat" w:cs="Calibri"/>
                <w:color w:val="000000"/>
                <w:sz w:val="14"/>
                <w:szCs w:val="14"/>
              </w:rPr>
              <w:t>санитарно-эпидемиологический</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правила</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и</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нормы</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и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Еда»</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безопасность</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о</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Армения</w:t>
            </w:r>
            <w:r w:rsidRPr="00600DC0">
              <w:rPr>
                <w:rFonts w:ascii="GHEA Grapalat" w:hAnsi="GHEA Grapalat" w:cs="Calibri"/>
                <w:color w:val="000000"/>
                <w:sz w:val="14"/>
                <w:szCs w:val="14"/>
                <w:lang w:val="af-ZA"/>
              </w:rPr>
              <w:t xml:space="preserve"> 9- </w:t>
            </w:r>
            <w:r w:rsidRPr="00600DC0">
              <w:rPr>
                <w:rFonts w:ascii="GHEA Grapalat" w:hAnsi="GHEA Grapalat" w:cs="Calibri"/>
                <w:color w:val="000000"/>
                <w:sz w:val="14"/>
                <w:szCs w:val="14"/>
              </w:rPr>
              <w:t>й закон</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Артикул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ГОСТ </w:t>
            </w:r>
            <w:r w:rsidRPr="00600DC0">
              <w:rPr>
                <w:rFonts w:ascii="GHEA Grapalat" w:hAnsi="GHEA Grapalat" w:cs="Calibri"/>
                <w:color w:val="000000"/>
                <w:sz w:val="14"/>
                <w:szCs w:val="14"/>
                <w:lang w:val="af-ZA"/>
              </w:rPr>
              <w:t xml:space="preserve">2156-76, </w:t>
            </w:r>
            <w:r w:rsidRPr="00600DC0">
              <w:rPr>
                <w:rFonts w:ascii="GHEA Grapalat" w:hAnsi="GHEA Grapalat" w:cs="Calibri"/>
                <w:color w:val="000000"/>
                <w:sz w:val="14"/>
                <w:szCs w:val="14"/>
              </w:rPr>
              <w:t xml:space="preserve">Вес </w:t>
            </w:r>
            <w:r w:rsidRPr="00600DC0">
              <w:rPr>
                <w:rFonts w:ascii="GHEA Grapalat" w:hAnsi="GHEA Grapalat" w:cs="Calibri"/>
                <w:color w:val="000000"/>
                <w:sz w:val="14"/>
                <w:szCs w:val="14"/>
                <w:lang w:val="af-ZA"/>
              </w:rPr>
              <w:t xml:space="preserve">: 100 </w:t>
            </w:r>
            <w:r w:rsidRPr="00600DC0">
              <w:rPr>
                <w:rFonts w:ascii="GHEA Grapalat" w:hAnsi="GHEA Grapalat" w:cs="Calibri"/>
                <w:color w:val="000000"/>
                <w:sz w:val="14"/>
                <w:szCs w:val="14"/>
              </w:rPr>
              <w:t xml:space="preserve">г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упаковка</w:t>
            </w:r>
          </w:p>
        </w:tc>
        <w:tc>
          <w:tcPr>
            <w:tcW w:w="720" w:type="dxa"/>
          </w:tcPr>
          <w:p w14:paraId="2A8D79F5" w14:textId="34BB60D8" w:rsidR="00BC636C" w:rsidRPr="00AA74C7" w:rsidRDefault="00BC636C" w:rsidP="00BC636C">
            <w:pPr>
              <w:widowControl w:val="0"/>
              <w:jc w:val="center"/>
              <w:rPr>
                <w:rFonts w:ascii="GHEA Grapalat" w:hAnsi="GHEA Grapalat"/>
                <w:sz w:val="20"/>
                <w:szCs w:val="20"/>
                <w:lang w:val="en-US"/>
              </w:rPr>
            </w:pPr>
            <w:r w:rsidRPr="005752FE">
              <w:rPr>
                <w:rFonts w:ascii="GHEA Grapalat" w:hAnsi="GHEA Grapalat"/>
                <w:sz w:val="20"/>
                <w:szCs w:val="20"/>
              </w:rPr>
              <w:t>шт</w:t>
            </w:r>
          </w:p>
        </w:tc>
        <w:tc>
          <w:tcPr>
            <w:tcW w:w="900" w:type="dxa"/>
            <w:vAlign w:val="center"/>
          </w:tcPr>
          <w:p w14:paraId="108C7F41" w14:textId="77777777" w:rsidR="00BC636C" w:rsidRPr="004E7D07" w:rsidRDefault="00BC636C" w:rsidP="00BC636C">
            <w:pPr>
              <w:widowControl w:val="0"/>
              <w:jc w:val="center"/>
              <w:rPr>
                <w:rFonts w:ascii="GHEA Grapalat" w:hAnsi="GHEA Grapalat"/>
                <w:sz w:val="20"/>
                <w:szCs w:val="20"/>
                <w:lang w:val="hy-AM"/>
              </w:rPr>
            </w:pPr>
          </w:p>
        </w:tc>
        <w:tc>
          <w:tcPr>
            <w:tcW w:w="810" w:type="dxa"/>
            <w:vAlign w:val="center"/>
          </w:tcPr>
          <w:p w14:paraId="78FA8C85" w14:textId="77777777" w:rsidR="00BC636C" w:rsidRDefault="00BC636C" w:rsidP="00BC636C">
            <w:pPr>
              <w:widowControl w:val="0"/>
              <w:jc w:val="center"/>
              <w:rPr>
                <w:rFonts w:ascii="GHEA Grapalat" w:hAnsi="GHEA Grapalat"/>
                <w:sz w:val="20"/>
              </w:rPr>
            </w:pPr>
          </w:p>
        </w:tc>
        <w:tc>
          <w:tcPr>
            <w:tcW w:w="1134" w:type="dxa"/>
            <w:vAlign w:val="center"/>
          </w:tcPr>
          <w:p w14:paraId="3EEDB517" w14:textId="74058193" w:rsidR="00BC636C" w:rsidRDefault="00BC636C" w:rsidP="00BC636C">
            <w:pPr>
              <w:widowControl w:val="0"/>
              <w:jc w:val="center"/>
              <w:rPr>
                <w:rFonts w:ascii="GHEA Grapalat" w:hAnsi="GHEA Grapalat"/>
                <w:sz w:val="20"/>
              </w:rPr>
            </w:pPr>
            <w:r w:rsidRPr="00600DC0">
              <w:rPr>
                <w:rFonts w:ascii="GHEA Grapalat" w:hAnsi="GHEA Grapalat" w:cs="Calibri"/>
                <w:sz w:val="22"/>
                <w:szCs w:val="22"/>
              </w:rPr>
              <w:t>3</w:t>
            </w:r>
          </w:p>
        </w:tc>
        <w:tc>
          <w:tcPr>
            <w:tcW w:w="1123" w:type="dxa"/>
            <w:vAlign w:val="center"/>
          </w:tcPr>
          <w:p w14:paraId="4049070D" w14:textId="60EF6CFC" w:rsidR="00BC636C" w:rsidRPr="00BC636C" w:rsidRDefault="00BC636C" w:rsidP="00BC636C">
            <w:pPr>
              <w:widowControl w:val="0"/>
              <w:jc w:val="center"/>
              <w:rPr>
                <w:rFonts w:ascii="GHEA Grapalat" w:hAnsi="GHEA Grapalat"/>
                <w:i/>
                <w:sz w:val="14"/>
                <w:szCs w:val="14"/>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4CA05371" w14:textId="27EFA744" w:rsidR="00BC636C" w:rsidRDefault="00BC636C" w:rsidP="00BC636C">
            <w:pPr>
              <w:widowControl w:val="0"/>
              <w:jc w:val="center"/>
              <w:rPr>
                <w:rFonts w:ascii="Calibri" w:hAnsi="Calibri"/>
                <w:color w:val="000000"/>
                <w:sz w:val="22"/>
                <w:szCs w:val="22"/>
              </w:rPr>
            </w:pPr>
            <w:r w:rsidRPr="00600DC0">
              <w:rPr>
                <w:rFonts w:ascii="GHEA Grapalat" w:hAnsi="GHEA Grapalat" w:cs="Calibri"/>
                <w:sz w:val="22"/>
                <w:szCs w:val="22"/>
              </w:rPr>
              <w:t>3</w:t>
            </w:r>
          </w:p>
        </w:tc>
        <w:tc>
          <w:tcPr>
            <w:tcW w:w="1920" w:type="dxa"/>
            <w:vAlign w:val="center"/>
          </w:tcPr>
          <w:p w14:paraId="3DADE819" w14:textId="5C34F901"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74C02303" w14:textId="77777777" w:rsidTr="00BC636C">
        <w:trPr>
          <w:gridAfter w:val="1"/>
          <w:wAfter w:w="70" w:type="dxa"/>
          <w:trHeight w:val="246"/>
          <w:jc w:val="center"/>
        </w:trPr>
        <w:tc>
          <w:tcPr>
            <w:tcW w:w="1043" w:type="dxa"/>
            <w:vAlign w:val="center"/>
          </w:tcPr>
          <w:p w14:paraId="1A56DC44" w14:textId="0A0C1098" w:rsidR="00BC636C" w:rsidRPr="00600DC0" w:rsidRDefault="00BC636C" w:rsidP="00BC636C">
            <w:pPr>
              <w:widowControl w:val="0"/>
              <w:jc w:val="center"/>
              <w:rPr>
                <w:rFonts w:ascii="GHEA Grapalat" w:hAnsi="GHEA Grapalat" w:cs="Calibri"/>
                <w:color w:val="000000"/>
                <w:sz w:val="22"/>
                <w:szCs w:val="22"/>
              </w:rPr>
            </w:pPr>
            <w:r w:rsidRPr="00600DC0">
              <w:rPr>
                <w:rFonts w:ascii="GHEA Grapalat" w:hAnsi="GHEA Grapalat" w:cs="Calibri"/>
                <w:color w:val="000000"/>
                <w:sz w:val="22"/>
                <w:szCs w:val="22"/>
              </w:rPr>
              <w:t>60</w:t>
            </w:r>
          </w:p>
        </w:tc>
        <w:tc>
          <w:tcPr>
            <w:tcW w:w="1418" w:type="dxa"/>
            <w:vAlign w:val="center"/>
          </w:tcPr>
          <w:p w14:paraId="114CD880" w14:textId="0BE55D48" w:rsidR="00BC636C" w:rsidRPr="00600DC0" w:rsidRDefault="00BC636C" w:rsidP="00BC636C">
            <w:pPr>
              <w:widowControl w:val="0"/>
              <w:jc w:val="center"/>
              <w:rPr>
                <w:rFonts w:ascii="GHEA Grapalat" w:hAnsi="GHEA Grapalat" w:cs="Calibri"/>
                <w:sz w:val="22"/>
                <w:szCs w:val="22"/>
              </w:rPr>
            </w:pPr>
            <w:r w:rsidRPr="00600DC0">
              <w:rPr>
                <w:rFonts w:ascii="GHEA Grapalat" w:hAnsi="GHEA Grapalat" w:cs="Calibri"/>
                <w:sz w:val="22"/>
                <w:szCs w:val="22"/>
              </w:rPr>
              <w:t>15331168</w:t>
            </w:r>
          </w:p>
        </w:tc>
        <w:tc>
          <w:tcPr>
            <w:tcW w:w="1082" w:type="dxa"/>
            <w:vAlign w:val="center"/>
          </w:tcPr>
          <w:p w14:paraId="4C1A5807" w14:textId="1754BE62" w:rsidR="00BC636C" w:rsidRPr="00600DC0" w:rsidRDefault="00BC636C" w:rsidP="00BC636C">
            <w:pPr>
              <w:widowControl w:val="0"/>
              <w:jc w:val="center"/>
              <w:rPr>
                <w:rFonts w:ascii="GHEA Grapalat" w:hAnsi="GHEA Grapalat" w:cs="Calibri"/>
                <w:sz w:val="22"/>
                <w:szCs w:val="22"/>
              </w:rPr>
            </w:pPr>
            <w:r w:rsidRPr="00E55546">
              <w:t>баклажан</w:t>
            </w:r>
          </w:p>
        </w:tc>
        <w:tc>
          <w:tcPr>
            <w:tcW w:w="720" w:type="dxa"/>
            <w:vAlign w:val="center"/>
          </w:tcPr>
          <w:p w14:paraId="29AFE0DB" w14:textId="77777777" w:rsidR="00BC636C" w:rsidRPr="001513DE" w:rsidRDefault="00BC636C" w:rsidP="00BC636C">
            <w:pPr>
              <w:jc w:val="center"/>
              <w:rPr>
                <w:rFonts w:ascii="Arial Unicode" w:hAnsi="Arial Unicode"/>
                <w:color w:val="000000"/>
                <w:sz w:val="14"/>
                <w:szCs w:val="14"/>
                <w:lang w:val="hy-AM"/>
              </w:rPr>
            </w:pPr>
          </w:p>
        </w:tc>
        <w:tc>
          <w:tcPr>
            <w:tcW w:w="4297" w:type="dxa"/>
            <w:vAlign w:val="center"/>
          </w:tcPr>
          <w:p w14:paraId="5B520301" w14:textId="55BAEE95" w:rsidR="00BC636C" w:rsidRPr="0030334E" w:rsidRDefault="00BC636C" w:rsidP="00BC636C">
            <w:pPr>
              <w:widowControl w:val="0"/>
              <w:jc w:val="center"/>
              <w:rPr>
                <w:rFonts w:ascii="Arial Unicode" w:hAnsi="Arial Unicode"/>
                <w:color w:val="000000"/>
                <w:sz w:val="14"/>
                <w:szCs w:val="14"/>
                <w:lang w:val="hy-AM"/>
              </w:rPr>
            </w:pPr>
            <w:r w:rsidRPr="00600DC0">
              <w:rPr>
                <w:rFonts w:ascii="GHEA Grapalat" w:hAnsi="GHEA Grapalat" w:cs="Calibri"/>
                <w:color w:val="000000"/>
                <w:sz w:val="14"/>
                <w:szCs w:val="14"/>
              </w:rPr>
              <w:t>Баклажан</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свежий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Безопасность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в соответствии с </w:t>
            </w:r>
            <w:r w:rsidRPr="00600DC0">
              <w:rPr>
                <w:rFonts w:ascii="GHEA Grapalat" w:hAnsi="GHEA Grapalat" w:cs="Calibri"/>
                <w:color w:val="000000"/>
                <w:sz w:val="14"/>
                <w:szCs w:val="14"/>
                <w:lang w:val="af-ZA"/>
              </w:rPr>
              <w:t xml:space="preserve">N 2-III 4.9-01-2010 </w:t>
            </w:r>
            <w:r w:rsidRPr="00600DC0">
              <w:rPr>
                <w:rFonts w:ascii="GHEA Grapalat" w:hAnsi="GHEA Grapalat" w:cs="Calibri"/>
                <w:color w:val="000000"/>
                <w:sz w:val="14"/>
                <w:szCs w:val="14"/>
              </w:rPr>
              <w:t>гигиенический</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правила</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и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Еда»</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безопасность</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о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РА</w:t>
            </w:r>
            <w:r w:rsidRPr="00600DC0">
              <w:rPr>
                <w:rFonts w:ascii="GHEA Grapalat" w:hAnsi="GHEA Grapalat" w:cs="Calibri"/>
                <w:color w:val="000000"/>
                <w:sz w:val="14"/>
                <w:szCs w:val="14"/>
                <w:lang w:val="af-ZA"/>
              </w:rPr>
              <w:t xml:space="preserve">  9- </w:t>
            </w:r>
            <w:r w:rsidRPr="00600DC0">
              <w:rPr>
                <w:rFonts w:ascii="GHEA Grapalat" w:hAnsi="GHEA Grapalat" w:cs="Calibri"/>
                <w:color w:val="000000"/>
                <w:sz w:val="14"/>
                <w:szCs w:val="14"/>
              </w:rPr>
              <w:t>й закон</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статья</w:t>
            </w:r>
            <w:r w:rsidRPr="00600DC0">
              <w:rPr>
                <w:rFonts w:ascii="GHEA Grapalat" w:hAnsi="GHEA Grapalat" w:cs="Calibri"/>
                <w:color w:val="000000"/>
                <w:sz w:val="14"/>
                <w:szCs w:val="14"/>
                <w:lang w:val="af-ZA"/>
              </w:rPr>
              <w:t xml:space="preserve"> </w:t>
            </w:r>
          </w:p>
        </w:tc>
        <w:tc>
          <w:tcPr>
            <w:tcW w:w="720" w:type="dxa"/>
          </w:tcPr>
          <w:p w14:paraId="744A2835" w14:textId="08A05EC5" w:rsidR="00BC636C" w:rsidRPr="00AA74C7" w:rsidRDefault="00BC636C" w:rsidP="00BC636C">
            <w:pPr>
              <w:widowControl w:val="0"/>
              <w:jc w:val="center"/>
              <w:rPr>
                <w:rFonts w:ascii="GHEA Grapalat" w:hAnsi="GHEA Grapalat"/>
                <w:sz w:val="20"/>
                <w:szCs w:val="20"/>
                <w:lang w:val="en-US"/>
              </w:rPr>
            </w:pPr>
            <w:r w:rsidRPr="007D223C">
              <w:rPr>
                <w:rFonts w:ascii="GHEA Grapalat" w:hAnsi="GHEA Grapalat"/>
                <w:sz w:val="20"/>
                <w:szCs w:val="20"/>
                <w:lang w:val="en-US"/>
              </w:rPr>
              <w:t>кг</w:t>
            </w:r>
          </w:p>
        </w:tc>
        <w:tc>
          <w:tcPr>
            <w:tcW w:w="900" w:type="dxa"/>
            <w:vAlign w:val="center"/>
          </w:tcPr>
          <w:p w14:paraId="5BF57A34" w14:textId="77777777" w:rsidR="00BC636C" w:rsidRPr="004E7D07" w:rsidRDefault="00BC636C" w:rsidP="00BC636C">
            <w:pPr>
              <w:widowControl w:val="0"/>
              <w:jc w:val="center"/>
              <w:rPr>
                <w:rFonts w:ascii="GHEA Grapalat" w:hAnsi="GHEA Grapalat"/>
                <w:sz w:val="20"/>
                <w:szCs w:val="20"/>
                <w:lang w:val="hy-AM"/>
              </w:rPr>
            </w:pPr>
          </w:p>
        </w:tc>
        <w:tc>
          <w:tcPr>
            <w:tcW w:w="810" w:type="dxa"/>
            <w:vAlign w:val="center"/>
          </w:tcPr>
          <w:p w14:paraId="735E0DF4" w14:textId="77777777" w:rsidR="00BC636C" w:rsidRDefault="00BC636C" w:rsidP="00BC636C">
            <w:pPr>
              <w:widowControl w:val="0"/>
              <w:jc w:val="center"/>
              <w:rPr>
                <w:rFonts w:ascii="GHEA Grapalat" w:hAnsi="GHEA Grapalat"/>
                <w:sz w:val="20"/>
              </w:rPr>
            </w:pPr>
          </w:p>
        </w:tc>
        <w:tc>
          <w:tcPr>
            <w:tcW w:w="1134" w:type="dxa"/>
            <w:vAlign w:val="center"/>
          </w:tcPr>
          <w:p w14:paraId="7A4A4D83" w14:textId="1248C849" w:rsidR="00BC636C" w:rsidRDefault="00BC636C" w:rsidP="00BC636C">
            <w:pPr>
              <w:widowControl w:val="0"/>
              <w:jc w:val="center"/>
              <w:rPr>
                <w:rFonts w:ascii="GHEA Grapalat" w:hAnsi="GHEA Grapalat"/>
                <w:sz w:val="20"/>
              </w:rPr>
            </w:pPr>
            <w:r w:rsidRPr="00600DC0">
              <w:rPr>
                <w:rFonts w:ascii="GHEA Grapalat" w:hAnsi="GHEA Grapalat" w:cs="Calibri"/>
                <w:sz w:val="22"/>
                <w:szCs w:val="22"/>
              </w:rPr>
              <w:t>25</w:t>
            </w:r>
          </w:p>
        </w:tc>
        <w:tc>
          <w:tcPr>
            <w:tcW w:w="1123" w:type="dxa"/>
            <w:vAlign w:val="center"/>
          </w:tcPr>
          <w:p w14:paraId="0F8C8ECF" w14:textId="7741860F" w:rsidR="00BC636C" w:rsidRPr="00BC636C" w:rsidRDefault="00BC636C" w:rsidP="00BC636C">
            <w:pPr>
              <w:widowControl w:val="0"/>
              <w:jc w:val="center"/>
              <w:rPr>
                <w:rFonts w:ascii="GHEA Grapalat" w:hAnsi="GHEA Grapalat"/>
                <w:i/>
                <w:sz w:val="14"/>
                <w:szCs w:val="14"/>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1E4F4430" w14:textId="2FF0988C" w:rsidR="00BC636C" w:rsidRDefault="00BC636C" w:rsidP="00BC636C">
            <w:pPr>
              <w:widowControl w:val="0"/>
              <w:jc w:val="center"/>
              <w:rPr>
                <w:rFonts w:ascii="Calibri" w:hAnsi="Calibri"/>
                <w:color w:val="000000"/>
                <w:sz w:val="22"/>
                <w:szCs w:val="22"/>
              </w:rPr>
            </w:pPr>
            <w:r w:rsidRPr="00600DC0">
              <w:rPr>
                <w:rFonts w:ascii="GHEA Grapalat" w:hAnsi="GHEA Grapalat" w:cs="Calibri"/>
                <w:sz w:val="22"/>
                <w:szCs w:val="22"/>
              </w:rPr>
              <w:t>25</w:t>
            </w:r>
          </w:p>
        </w:tc>
        <w:tc>
          <w:tcPr>
            <w:tcW w:w="1920" w:type="dxa"/>
            <w:vAlign w:val="center"/>
          </w:tcPr>
          <w:p w14:paraId="61F7A6A0" w14:textId="27C0E077"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Поставка осуществляется со дня подписания соответствующего договора до декабря 2026 года</w:t>
            </w:r>
          </w:p>
        </w:tc>
      </w:tr>
      <w:tr w:rsidR="00BC636C" w:rsidRPr="00BC6D5C" w14:paraId="780861ED" w14:textId="77777777" w:rsidTr="00BC636C">
        <w:trPr>
          <w:gridAfter w:val="1"/>
          <w:wAfter w:w="70" w:type="dxa"/>
          <w:trHeight w:val="246"/>
          <w:jc w:val="center"/>
        </w:trPr>
        <w:tc>
          <w:tcPr>
            <w:tcW w:w="1043" w:type="dxa"/>
            <w:vAlign w:val="center"/>
          </w:tcPr>
          <w:p w14:paraId="5A4D92E1" w14:textId="74A1A892" w:rsidR="00BC636C" w:rsidRPr="00600DC0" w:rsidRDefault="00BC636C" w:rsidP="00BC636C">
            <w:pPr>
              <w:widowControl w:val="0"/>
              <w:jc w:val="center"/>
              <w:rPr>
                <w:rFonts w:ascii="GHEA Grapalat" w:hAnsi="GHEA Grapalat" w:cs="Calibri"/>
                <w:color w:val="000000"/>
                <w:sz w:val="22"/>
                <w:szCs w:val="22"/>
              </w:rPr>
            </w:pPr>
            <w:r w:rsidRPr="00600DC0">
              <w:rPr>
                <w:rFonts w:ascii="GHEA Grapalat" w:hAnsi="GHEA Grapalat" w:cs="Calibri"/>
                <w:color w:val="000000"/>
                <w:sz w:val="22"/>
                <w:szCs w:val="22"/>
              </w:rPr>
              <w:t>61</w:t>
            </w:r>
          </w:p>
        </w:tc>
        <w:tc>
          <w:tcPr>
            <w:tcW w:w="1418" w:type="dxa"/>
            <w:vAlign w:val="center"/>
          </w:tcPr>
          <w:p w14:paraId="6D089C53" w14:textId="78CCE365" w:rsidR="00BC636C" w:rsidRPr="00600DC0" w:rsidRDefault="00BC636C" w:rsidP="00BC636C">
            <w:pPr>
              <w:widowControl w:val="0"/>
              <w:jc w:val="center"/>
              <w:rPr>
                <w:rFonts w:ascii="GHEA Grapalat" w:hAnsi="GHEA Grapalat" w:cs="Calibri"/>
                <w:sz w:val="22"/>
                <w:szCs w:val="22"/>
              </w:rPr>
            </w:pPr>
            <w:r w:rsidRPr="00600DC0">
              <w:rPr>
                <w:rFonts w:ascii="GHEA Grapalat" w:hAnsi="GHEA Grapalat" w:cs="Calibri"/>
                <w:sz w:val="22"/>
                <w:szCs w:val="22"/>
              </w:rPr>
              <w:t>15612180</w:t>
            </w:r>
          </w:p>
        </w:tc>
        <w:tc>
          <w:tcPr>
            <w:tcW w:w="1082" w:type="dxa"/>
            <w:vAlign w:val="center"/>
          </w:tcPr>
          <w:p w14:paraId="7E620D24" w14:textId="2CD3C447" w:rsidR="00BC636C" w:rsidRPr="00600DC0" w:rsidRDefault="00BC636C" w:rsidP="00BC636C">
            <w:pPr>
              <w:widowControl w:val="0"/>
              <w:jc w:val="center"/>
              <w:rPr>
                <w:rFonts w:ascii="GHEA Grapalat" w:hAnsi="GHEA Grapalat" w:cs="Calibri"/>
                <w:sz w:val="22"/>
                <w:szCs w:val="22"/>
              </w:rPr>
            </w:pPr>
            <w:r w:rsidRPr="00E55546">
              <w:t xml:space="preserve">пшеничная </w:t>
            </w:r>
            <w:r w:rsidRPr="00E55546">
              <w:lastRenderedPageBreak/>
              <w:t>мука</w:t>
            </w:r>
          </w:p>
        </w:tc>
        <w:tc>
          <w:tcPr>
            <w:tcW w:w="720" w:type="dxa"/>
            <w:vAlign w:val="center"/>
          </w:tcPr>
          <w:p w14:paraId="129F1AFD" w14:textId="77777777" w:rsidR="00BC636C" w:rsidRPr="001513DE" w:rsidRDefault="00BC636C" w:rsidP="00BC636C">
            <w:pPr>
              <w:jc w:val="center"/>
              <w:rPr>
                <w:rFonts w:ascii="Arial Unicode" w:hAnsi="Arial Unicode"/>
                <w:color w:val="000000"/>
                <w:sz w:val="14"/>
                <w:szCs w:val="14"/>
                <w:lang w:val="hy-AM"/>
              </w:rPr>
            </w:pPr>
          </w:p>
        </w:tc>
        <w:tc>
          <w:tcPr>
            <w:tcW w:w="4297" w:type="dxa"/>
            <w:vAlign w:val="center"/>
          </w:tcPr>
          <w:p w14:paraId="7CDB0797" w14:textId="7F5FA324" w:rsidR="00BC636C" w:rsidRPr="0030334E" w:rsidRDefault="00BC636C" w:rsidP="00BC636C">
            <w:pPr>
              <w:widowControl w:val="0"/>
              <w:jc w:val="center"/>
              <w:rPr>
                <w:rFonts w:ascii="Arial Unicode" w:hAnsi="Arial Unicode"/>
                <w:color w:val="000000"/>
                <w:sz w:val="14"/>
                <w:szCs w:val="14"/>
                <w:lang w:val="hy-AM"/>
              </w:rPr>
            </w:pPr>
            <w:r w:rsidRPr="00600DC0">
              <w:rPr>
                <w:rFonts w:ascii="GHEA Grapalat" w:hAnsi="GHEA Grapalat" w:cs="Calibri"/>
                <w:color w:val="000000"/>
                <w:sz w:val="14"/>
                <w:szCs w:val="14"/>
              </w:rPr>
              <w:t>Пшеница</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муке</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типичный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без</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сторона</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вкус</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и</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Запах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Без</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кислотность</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и</w:t>
            </w:r>
            <w:r w:rsidRPr="00600DC0">
              <w:rPr>
                <w:rFonts w:ascii="GHEA Grapalat" w:hAnsi="GHEA Grapalat" w:cs="Calibri"/>
                <w:color w:val="000000"/>
                <w:sz w:val="14"/>
                <w:szCs w:val="14"/>
                <w:lang w:val="af-ZA"/>
              </w:rPr>
              <w:t xml:space="preserve"> без </w:t>
            </w:r>
            <w:r w:rsidRPr="00600DC0">
              <w:rPr>
                <w:rFonts w:ascii="GHEA Grapalat" w:hAnsi="GHEA Grapalat" w:cs="Calibri"/>
                <w:color w:val="000000"/>
                <w:sz w:val="14"/>
                <w:szCs w:val="14"/>
              </w:rPr>
              <w:t>горечи</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вонь</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и</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Плесень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Влага</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массивный</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часть:</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нет</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более 15 </w:t>
            </w:r>
            <w:r w:rsidRPr="00600DC0">
              <w:rPr>
                <w:rFonts w:ascii="GHEA Grapalat" w:hAnsi="GHEA Grapalat" w:cs="Calibri"/>
                <w:color w:val="000000"/>
                <w:sz w:val="14"/>
                <w:szCs w:val="14"/>
                <w:lang w:val="af-ZA"/>
              </w:rPr>
              <w:t xml:space="preserve">% , </w:t>
            </w:r>
            <w:r w:rsidRPr="00600DC0">
              <w:rPr>
                <w:rFonts w:ascii="GHEA Grapalat" w:hAnsi="GHEA Grapalat" w:cs="Calibri"/>
                <w:color w:val="000000"/>
                <w:sz w:val="14"/>
                <w:szCs w:val="14"/>
              </w:rPr>
              <w:t>металломагнитный</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смеси:</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нет</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более 3,0 </w:t>
            </w:r>
            <w:r w:rsidRPr="00600DC0">
              <w:rPr>
                <w:rFonts w:ascii="GHEA Grapalat" w:hAnsi="GHEA Grapalat" w:cs="Calibri"/>
                <w:color w:val="000000"/>
                <w:sz w:val="14"/>
                <w:szCs w:val="14"/>
                <w:lang w:val="af-ZA"/>
              </w:rPr>
              <w:lastRenderedPageBreak/>
              <w:t xml:space="preserve">% , </w:t>
            </w:r>
            <w:r w:rsidRPr="00600DC0">
              <w:rPr>
                <w:rFonts w:ascii="GHEA Grapalat" w:hAnsi="GHEA Grapalat" w:cs="Calibri"/>
                <w:color w:val="000000"/>
                <w:sz w:val="14"/>
                <w:szCs w:val="14"/>
              </w:rPr>
              <w:t>зола</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массивный</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часть:</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сухой</w:t>
            </w:r>
            <w:r w:rsidRPr="00600DC0">
              <w:rPr>
                <w:rFonts w:ascii="GHEA Grapalat" w:hAnsi="GHEA Grapalat" w:cs="Calibri"/>
                <w:color w:val="000000"/>
                <w:sz w:val="14"/>
                <w:szCs w:val="14"/>
                <w:lang w:val="af-ZA"/>
              </w:rPr>
              <w:t xml:space="preserve"> 0,55% </w:t>
            </w:r>
            <w:r w:rsidRPr="00600DC0">
              <w:rPr>
                <w:rFonts w:ascii="GHEA Grapalat" w:hAnsi="GHEA Grapalat" w:cs="Calibri"/>
                <w:color w:val="000000"/>
                <w:sz w:val="14"/>
                <w:szCs w:val="14"/>
              </w:rPr>
              <w:t>вещества в сыром виде</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клей</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количество:</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не менее </w:t>
            </w:r>
            <w:r w:rsidRPr="00600DC0">
              <w:rPr>
                <w:rFonts w:ascii="GHEA Grapalat" w:hAnsi="GHEA Grapalat" w:cs="Calibri"/>
                <w:color w:val="000000"/>
                <w:sz w:val="14"/>
                <w:szCs w:val="14"/>
                <w:lang w:val="af-ZA"/>
              </w:rPr>
              <w:t xml:space="preserve">28,0%: </w:t>
            </w:r>
            <w:r w:rsidRPr="00600DC0">
              <w:rPr>
                <w:rFonts w:ascii="GHEA Grapalat" w:hAnsi="GHEA Grapalat" w:cs="Calibri"/>
                <w:color w:val="000000"/>
                <w:sz w:val="14"/>
                <w:szCs w:val="14"/>
              </w:rPr>
              <w:t xml:space="preserve">AST </w:t>
            </w:r>
            <w:r w:rsidRPr="00600DC0">
              <w:rPr>
                <w:rFonts w:ascii="GHEA Grapalat" w:hAnsi="GHEA Grapalat" w:cs="Calibri"/>
                <w:color w:val="000000"/>
                <w:sz w:val="14"/>
                <w:szCs w:val="14"/>
                <w:lang w:val="af-ZA"/>
              </w:rPr>
              <w:t xml:space="preserve">280-2007: </w:t>
            </w:r>
            <w:r w:rsidRPr="00600DC0">
              <w:rPr>
                <w:rFonts w:ascii="GHEA Grapalat" w:hAnsi="GHEA Grapalat" w:cs="Calibri"/>
                <w:color w:val="000000"/>
                <w:sz w:val="14"/>
                <w:szCs w:val="14"/>
              </w:rPr>
              <w:t>Безопасность</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и</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маркировка </w:t>
            </w:r>
            <w:r w:rsidRPr="00600DC0">
              <w:rPr>
                <w:rFonts w:ascii="GHEA Grapalat" w:hAnsi="GHEA Grapalat" w:cs="Calibri"/>
                <w:color w:val="000000"/>
                <w:sz w:val="14"/>
                <w:szCs w:val="14"/>
                <w:lang w:val="af-ZA"/>
              </w:rPr>
              <w:t xml:space="preserve">N 2-III-4.9-01 </w:t>
            </w:r>
            <w:r w:rsidRPr="00600DC0">
              <w:rPr>
                <w:rFonts w:ascii="GHEA Grapalat" w:hAnsi="GHEA Grapalat" w:cs="Calibri"/>
                <w:color w:val="000000"/>
                <w:sz w:val="14"/>
                <w:szCs w:val="14"/>
                <w:lang w:val="af-ZA"/>
              </w:rPr>
              <w:br/>
              <w:t xml:space="preserve">2010 </w:t>
            </w:r>
            <w:r w:rsidRPr="00600DC0">
              <w:rPr>
                <w:rFonts w:ascii="GHEA Grapalat" w:hAnsi="GHEA Grapalat" w:cs="Calibri"/>
                <w:color w:val="000000"/>
                <w:sz w:val="14"/>
                <w:szCs w:val="14"/>
              </w:rPr>
              <w:t>гигиеническая</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правила</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и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Еда»</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безопасность</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о </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РА»</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lang w:val="af-ZA"/>
              </w:rPr>
              <w:br/>
              <w:t xml:space="preserve">8- </w:t>
            </w:r>
            <w:r w:rsidRPr="00600DC0">
              <w:rPr>
                <w:rFonts w:ascii="GHEA Grapalat" w:hAnsi="GHEA Grapalat" w:cs="Calibri"/>
                <w:color w:val="000000"/>
                <w:sz w:val="14"/>
                <w:szCs w:val="14"/>
              </w:rPr>
              <w:t>й закон</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 xml:space="preserve">из статьи </w:t>
            </w:r>
            <w:r w:rsidRPr="00600DC0">
              <w:rPr>
                <w:rFonts w:ascii="GHEA Grapalat" w:hAnsi="GHEA Grapalat" w:cs="Calibri"/>
                <w:color w:val="000000"/>
                <w:sz w:val="14"/>
                <w:szCs w:val="14"/>
                <w:lang w:val="af-ZA"/>
              </w:rPr>
              <w:t>:</w:t>
            </w:r>
          </w:p>
        </w:tc>
        <w:tc>
          <w:tcPr>
            <w:tcW w:w="720" w:type="dxa"/>
          </w:tcPr>
          <w:p w14:paraId="79BF2815" w14:textId="0B605BF9" w:rsidR="00BC636C" w:rsidRPr="00AA74C7" w:rsidRDefault="00BC636C" w:rsidP="00BC636C">
            <w:pPr>
              <w:widowControl w:val="0"/>
              <w:jc w:val="center"/>
              <w:rPr>
                <w:rFonts w:ascii="GHEA Grapalat" w:hAnsi="GHEA Grapalat"/>
                <w:sz w:val="20"/>
                <w:szCs w:val="20"/>
                <w:lang w:val="en-US"/>
              </w:rPr>
            </w:pPr>
            <w:r w:rsidRPr="007D223C">
              <w:rPr>
                <w:rFonts w:ascii="GHEA Grapalat" w:hAnsi="GHEA Grapalat"/>
                <w:sz w:val="20"/>
                <w:szCs w:val="20"/>
                <w:lang w:val="en-US"/>
              </w:rPr>
              <w:lastRenderedPageBreak/>
              <w:t>кг</w:t>
            </w:r>
          </w:p>
        </w:tc>
        <w:tc>
          <w:tcPr>
            <w:tcW w:w="900" w:type="dxa"/>
            <w:vAlign w:val="center"/>
          </w:tcPr>
          <w:p w14:paraId="3571B420" w14:textId="77777777" w:rsidR="00BC636C" w:rsidRPr="004E7D07" w:rsidRDefault="00BC636C" w:rsidP="00BC636C">
            <w:pPr>
              <w:widowControl w:val="0"/>
              <w:jc w:val="center"/>
              <w:rPr>
                <w:rFonts w:ascii="GHEA Grapalat" w:hAnsi="GHEA Grapalat"/>
                <w:sz w:val="20"/>
                <w:szCs w:val="20"/>
                <w:lang w:val="hy-AM"/>
              </w:rPr>
            </w:pPr>
          </w:p>
        </w:tc>
        <w:tc>
          <w:tcPr>
            <w:tcW w:w="810" w:type="dxa"/>
            <w:vAlign w:val="center"/>
          </w:tcPr>
          <w:p w14:paraId="66180B43" w14:textId="77777777" w:rsidR="00BC636C" w:rsidRDefault="00BC636C" w:rsidP="00BC636C">
            <w:pPr>
              <w:widowControl w:val="0"/>
              <w:jc w:val="center"/>
              <w:rPr>
                <w:rFonts w:ascii="GHEA Grapalat" w:hAnsi="GHEA Grapalat"/>
                <w:sz w:val="20"/>
              </w:rPr>
            </w:pPr>
          </w:p>
        </w:tc>
        <w:tc>
          <w:tcPr>
            <w:tcW w:w="1134" w:type="dxa"/>
            <w:vAlign w:val="center"/>
          </w:tcPr>
          <w:p w14:paraId="4374E8CC" w14:textId="0D3850F2" w:rsidR="00BC636C" w:rsidRDefault="00BC636C" w:rsidP="00BC636C">
            <w:pPr>
              <w:widowControl w:val="0"/>
              <w:jc w:val="center"/>
              <w:rPr>
                <w:rFonts w:ascii="GHEA Grapalat" w:hAnsi="GHEA Grapalat"/>
                <w:sz w:val="20"/>
              </w:rPr>
            </w:pPr>
            <w:r w:rsidRPr="00600DC0">
              <w:rPr>
                <w:rFonts w:ascii="GHEA Grapalat" w:hAnsi="GHEA Grapalat" w:cs="Calibri"/>
                <w:sz w:val="22"/>
                <w:szCs w:val="22"/>
              </w:rPr>
              <w:t>30</w:t>
            </w:r>
          </w:p>
        </w:tc>
        <w:tc>
          <w:tcPr>
            <w:tcW w:w="1123" w:type="dxa"/>
            <w:vAlign w:val="center"/>
          </w:tcPr>
          <w:p w14:paraId="7713C3AE" w14:textId="2D70082D" w:rsidR="00BC636C" w:rsidRPr="00BC636C" w:rsidRDefault="00BC636C" w:rsidP="00BC636C">
            <w:pPr>
              <w:widowControl w:val="0"/>
              <w:jc w:val="center"/>
              <w:rPr>
                <w:rFonts w:ascii="GHEA Grapalat" w:hAnsi="GHEA Grapalat"/>
                <w:i/>
                <w:sz w:val="14"/>
                <w:szCs w:val="14"/>
              </w:rPr>
            </w:pPr>
            <w:r w:rsidRPr="00BC636C">
              <w:rPr>
                <w:rFonts w:ascii="GHEA Grapalat" w:hAnsi="GHEA Grapalat"/>
                <w:i/>
                <w:sz w:val="14"/>
                <w:szCs w:val="14"/>
              </w:rPr>
              <w:t>Сюникский марз РА, село Тех, 1</w:t>
            </w:r>
            <w:r w:rsidRPr="00BC636C">
              <w:rPr>
                <w:rFonts w:ascii="GHEA Grapalat" w:hAnsi="GHEA Grapalat"/>
                <w:i/>
                <w:sz w:val="14"/>
                <w:szCs w:val="14"/>
                <w:lang w:val="hy-AM"/>
              </w:rPr>
              <w:t>8</w:t>
            </w:r>
            <w:r w:rsidRPr="00BC636C">
              <w:rPr>
                <w:rFonts w:ascii="GHEA Grapalat" w:hAnsi="GHEA Grapalat"/>
                <w:i/>
                <w:sz w:val="14"/>
                <w:szCs w:val="14"/>
              </w:rPr>
              <w:t xml:space="preserve"> ул, </w:t>
            </w:r>
            <w:r w:rsidRPr="00BC636C">
              <w:rPr>
                <w:rFonts w:ascii="GHEA Grapalat" w:hAnsi="GHEA Grapalat"/>
                <w:i/>
                <w:sz w:val="14"/>
                <w:szCs w:val="14"/>
                <w:lang w:val="hy-AM"/>
              </w:rPr>
              <w:t>13</w:t>
            </w:r>
          </w:p>
        </w:tc>
        <w:tc>
          <w:tcPr>
            <w:tcW w:w="992" w:type="dxa"/>
            <w:vAlign w:val="center"/>
          </w:tcPr>
          <w:p w14:paraId="4C46E7CA" w14:textId="3C18F938" w:rsidR="00BC636C" w:rsidRDefault="00BC636C" w:rsidP="00BC636C">
            <w:pPr>
              <w:widowControl w:val="0"/>
              <w:jc w:val="center"/>
              <w:rPr>
                <w:rFonts w:ascii="Calibri" w:hAnsi="Calibri"/>
                <w:color w:val="000000"/>
                <w:sz w:val="22"/>
                <w:szCs w:val="22"/>
              </w:rPr>
            </w:pPr>
            <w:r w:rsidRPr="00600DC0">
              <w:rPr>
                <w:rFonts w:ascii="GHEA Grapalat" w:hAnsi="GHEA Grapalat" w:cs="Calibri"/>
                <w:sz w:val="22"/>
                <w:szCs w:val="22"/>
              </w:rPr>
              <w:t>30</w:t>
            </w:r>
          </w:p>
        </w:tc>
        <w:tc>
          <w:tcPr>
            <w:tcW w:w="1920" w:type="dxa"/>
            <w:vAlign w:val="center"/>
          </w:tcPr>
          <w:p w14:paraId="57371AB4" w14:textId="3DF6831C" w:rsidR="00BC636C" w:rsidRPr="00BC636C" w:rsidRDefault="00BC636C" w:rsidP="00BC636C">
            <w:pPr>
              <w:widowControl w:val="0"/>
              <w:jc w:val="center"/>
              <w:rPr>
                <w:rFonts w:ascii="GHEA Grapalat" w:hAnsi="GHEA Grapalat"/>
                <w:sz w:val="14"/>
                <w:szCs w:val="14"/>
              </w:rPr>
            </w:pPr>
            <w:r w:rsidRPr="00BC636C">
              <w:rPr>
                <w:rFonts w:ascii="GHEA Grapalat" w:hAnsi="GHEA Grapalat"/>
                <w:sz w:val="14"/>
                <w:szCs w:val="14"/>
              </w:rPr>
              <w:t xml:space="preserve">Поставка осуществляется со дня подписания соответствующего </w:t>
            </w:r>
            <w:r w:rsidRPr="00BC636C">
              <w:rPr>
                <w:rFonts w:ascii="GHEA Grapalat" w:hAnsi="GHEA Grapalat"/>
                <w:sz w:val="14"/>
                <w:szCs w:val="14"/>
              </w:rPr>
              <w:lastRenderedPageBreak/>
              <w:t>договора до декабря 2026 года</w:t>
            </w:r>
          </w:p>
        </w:tc>
      </w:tr>
    </w:tbl>
    <w:p w14:paraId="049C127E" w14:textId="77777777" w:rsidR="00F954E8" w:rsidRPr="00BC6D5C" w:rsidRDefault="00F954E8" w:rsidP="00C457EE">
      <w:pPr>
        <w:widowControl w:val="0"/>
        <w:jc w:val="both"/>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BC6D5C" w14:paraId="049C1288" w14:textId="77777777" w:rsidTr="00E22E51">
        <w:trPr>
          <w:jc w:val="center"/>
        </w:trPr>
        <w:tc>
          <w:tcPr>
            <w:tcW w:w="4536" w:type="dxa"/>
          </w:tcPr>
          <w:p w14:paraId="049C127F" w14:textId="77777777" w:rsidR="00071D1C" w:rsidRPr="00BC6D5C" w:rsidRDefault="00071D1C" w:rsidP="00C457EE">
            <w:pPr>
              <w:widowControl w:val="0"/>
              <w:jc w:val="center"/>
              <w:rPr>
                <w:rFonts w:ascii="GHEA Grapalat" w:hAnsi="GHEA Grapalat" w:cs="Sylfaen"/>
                <w:b/>
                <w:bCs/>
                <w:sz w:val="20"/>
                <w:szCs w:val="20"/>
              </w:rPr>
            </w:pPr>
            <w:r w:rsidRPr="00BC6D5C">
              <w:rPr>
                <w:rFonts w:ascii="GHEA Grapalat" w:hAnsi="GHEA Grapalat"/>
                <w:b/>
                <w:sz w:val="20"/>
                <w:szCs w:val="20"/>
              </w:rPr>
              <w:t>ПОКУПАТЕЛЬ</w:t>
            </w:r>
          </w:p>
          <w:p w14:paraId="049C1280" w14:textId="77777777" w:rsidR="00071D1C" w:rsidRPr="00BC6D5C" w:rsidRDefault="00AB4EAB" w:rsidP="00C457EE">
            <w:pPr>
              <w:widowControl w:val="0"/>
              <w:jc w:val="center"/>
              <w:rPr>
                <w:rFonts w:ascii="GHEA Grapalat" w:hAnsi="GHEA Grapalat"/>
                <w:sz w:val="20"/>
                <w:szCs w:val="20"/>
                <w:lang w:val="en-US"/>
              </w:rPr>
            </w:pPr>
            <w:r w:rsidRPr="00BC6D5C">
              <w:rPr>
                <w:rFonts w:ascii="GHEA Grapalat" w:hAnsi="GHEA Grapalat"/>
                <w:sz w:val="20"/>
                <w:szCs w:val="20"/>
                <w:lang w:val="en-US"/>
              </w:rPr>
              <w:t>_____________________</w:t>
            </w:r>
          </w:p>
          <w:p w14:paraId="049C1281"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/подпись/</w:t>
            </w:r>
          </w:p>
          <w:p w14:paraId="049C1282"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М. П.</w:t>
            </w:r>
          </w:p>
        </w:tc>
        <w:tc>
          <w:tcPr>
            <w:tcW w:w="760" w:type="dxa"/>
          </w:tcPr>
          <w:p w14:paraId="049C1283" w14:textId="77777777" w:rsidR="00071D1C" w:rsidRPr="00BC6D5C" w:rsidRDefault="00071D1C" w:rsidP="00C457EE">
            <w:pPr>
              <w:widowControl w:val="0"/>
              <w:jc w:val="center"/>
              <w:rPr>
                <w:rFonts w:ascii="GHEA Grapalat" w:hAnsi="GHEA Grapalat"/>
                <w:sz w:val="20"/>
                <w:szCs w:val="20"/>
              </w:rPr>
            </w:pPr>
          </w:p>
        </w:tc>
        <w:tc>
          <w:tcPr>
            <w:tcW w:w="4343" w:type="dxa"/>
          </w:tcPr>
          <w:p w14:paraId="049C1284" w14:textId="77777777" w:rsidR="00071D1C" w:rsidRPr="00BC6D5C" w:rsidRDefault="00071D1C" w:rsidP="00C457EE">
            <w:pPr>
              <w:widowControl w:val="0"/>
              <w:jc w:val="center"/>
              <w:rPr>
                <w:rFonts w:ascii="GHEA Grapalat" w:hAnsi="GHEA Grapalat" w:cs="Sylfaen"/>
                <w:b/>
                <w:bCs/>
                <w:sz w:val="20"/>
                <w:szCs w:val="20"/>
              </w:rPr>
            </w:pPr>
            <w:r w:rsidRPr="00BC6D5C">
              <w:rPr>
                <w:rFonts w:ascii="GHEA Grapalat" w:hAnsi="GHEA Grapalat"/>
                <w:b/>
                <w:sz w:val="20"/>
                <w:szCs w:val="20"/>
              </w:rPr>
              <w:t>ПРОДАВЕЦ</w:t>
            </w:r>
          </w:p>
          <w:p w14:paraId="049C1285" w14:textId="77777777" w:rsidR="00071D1C" w:rsidRPr="00BC6D5C" w:rsidRDefault="00AB4EAB" w:rsidP="00C457EE">
            <w:pPr>
              <w:widowControl w:val="0"/>
              <w:jc w:val="center"/>
              <w:rPr>
                <w:rFonts w:ascii="GHEA Grapalat" w:hAnsi="GHEA Grapalat"/>
                <w:sz w:val="20"/>
                <w:szCs w:val="20"/>
                <w:lang w:val="en-US"/>
              </w:rPr>
            </w:pPr>
            <w:r w:rsidRPr="00BC6D5C">
              <w:rPr>
                <w:rFonts w:ascii="GHEA Grapalat" w:hAnsi="GHEA Grapalat"/>
                <w:sz w:val="20"/>
                <w:szCs w:val="20"/>
                <w:lang w:val="en-US"/>
              </w:rPr>
              <w:t>______________________</w:t>
            </w:r>
          </w:p>
          <w:p w14:paraId="049C1286"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/подпись/</w:t>
            </w:r>
          </w:p>
          <w:p w14:paraId="049C1287"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М. П.</w:t>
            </w:r>
          </w:p>
        </w:tc>
      </w:tr>
    </w:tbl>
    <w:p w14:paraId="049C1289" w14:textId="77777777" w:rsidR="00071D1C" w:rsidRPr="00BC6D5C" w:rsidRDefault="00071D1C" w:rsidP="00C457EE">
      <w:pPr>
        <w:widowControl w:val="0"/>
        <w:jc w:val="right"/>
        <w:rPr>
          <w:rFonts w:ascii="GHEA Grapalat" w:hAnsi="GHEA Grapalat"/>
          <w:i/>
          <w:sz w:val="20"/>
          <w:szCs w:val="20"/>
        </w:rPr>
      </w:pPr>
      <w:r w:rsidRPr="005253B0">
        <w:rPr>
          <w:rFonts w:ascii="GHEA Grapalat" w:hAnsi="GHEA Grapalat"/>
          <w:sz w:val="20"/>
          <w:szCs w:val="20"/>
        </w:rPr>
        <w:br w:type="page"/>
      </w:r>
      <w:r w:rsidRPr="00BC6D5C">
        <w:rPr>
          <w:rFonts w:ascii="GHEA Grapalat" w:hAnsi="GHEA Grapalat"/>
          <w:i/>
          <w:sz w:val="20"/>
          <w:szCs w:val="20"/>
        </w:rPr>
        <w:lastRenderedPageBreak/>
        <w:t>Приложение № 2</w:t>
      </w:r>
    </w:p>
    <w:p w14:paraId="049C128A" w14:textId="325C52D4" w:rsidR="00071D1C" w:rsidRPr="00BC6D5C" w:rsidRDefault="00071D1C" w:rsidP="00C457EE">
      <w:pPr>
        <w:widowControl w:val="0"/>
        <w:jc w:val="right"/>
        <w:rPr>
          <w:rFonts w:ascii="GHEA Grapalat" w:hAnsi="GHEA Grapalat"/>
          <w:i/>
          <w:sz w:val="20"/>
          <w:szCs w:val="20"/>
        </w:rPr>
      </w:pPr>
      <w:r w:rsidRPr="00BC6D5C">
        <w:rPr>
          <w:rFonts w:ascii="GHEA Grapalat" w:hAnsi="GHEA Grapalat"/>
          <w:i/>
          <w:sz w:val="20"/>
          <w:szCs w:val="20"/>
        </w:rPr>
        <w:t xml:space="preserve">к Договору под кодом </w:t>
      </w:r>
      <w:r w:rsidR="005A57B8" w:rsidRPr="00BC6D5C">
        <w:rPr>
          <w:rFonts w:ascii="GHEA Grapalat" w:hAnsi="GHEA Grapalat"/>
          <w:i/>
          <w:sz w:val="20"/>
          <w:szCs w:val="20"/>
        </w:rPr>
        <w:br/>
      </w:r>
      <w:r w:rsidRPr="00BC6D5C">
        <w:rPr>
          <w:rFonts w:ascii="GHEA Grapalat" w:hAnsi="GHEA Grapalat"/>
          <w:i/>
          <w:sz w:val="20"/>
          <w:szCs w:val="20"/>
        </w:rPr>
        <w:t xml:space="preserve">заключенному </w:t>
      </w:r>
      <w:r w:rsidR="006132ED" w:rsidRPr="00BC6D5C">
        <w:rPr>
          <w:rFonts w:ascii="GHEA Grapalat" w:hAnsi="GHEA Grapalat"/>
          <w:i/>
          <w:sz w:val="20"/>
          <w:szCs w:val="20"/>
        </w:rPr>
        <w:t>"</w:t>
      </w:r>
      <w:r w:rsidR="00D52566" w:rsidRPr="00BC6D5C">
        <w:rPr>
          <w:rFonts w:ascii="GHEA Grapalat" w:hAnsi="GHEA Grapalat"/>
          <w:i/>
          <w:sz w:val="20"/>
          <w:szCs w:val="20"/>
        </w:rPr>
        <w:tab/>
      </w:r>
      <w:r w:rsidR="006132ED" w:rsidRPr="00BC6D5C">
        <w:rPr>
          <w:rFonts w:ascii="GHEA Grapalat" w:hAnsi="GHEA Grapalat"/>
          <w:i/>
          <w:sz w:val="20"/>
          <w:szCs w:val="20"/>
        </w:rPr>
        <w:t>"</w:t>
      </w:r>
      <w:r w:rsidR="00D52566" w:rsidRPr="00BC6D5C">
        <w:rPr>
          <w:rFonts w:ascii="GHEA Grapalat" w:hAnsi="GHEA Grapalat"/>
          <w:i/>
          <w:sz w:val="20"/>
          <w:szCs w:val="20"/>
        </w:rPr>
        <w:tab/>
      </w:r>
      <w:r w:rsidR="003D3D23">
        <w:rPr>
          <w:rFonts w:ascii="GHEA Grapalat" w:hAnsi="GHEA Grapalat"/>
          <w:i/>
          <w:sz w:val="20"/>
          <w:szCs w:val="20"/>
        </w:rPr>
        <w:t>2026</w:t>
      </w:r>
      <w:r w:rsidRPr="00BC6D5C">
        <w:rPr>
          <w:rFonts w:ascii="GHEA Grapalat" w:hAnsi="GHEA Grapalat"/>
          <w:i/>
          <w:sz w:val="20"/>
          <w:szCs w:val="20"/>
        </w:rPr>
        <w:t>г.</w:t>
      </w:r>
    </w:p>
    <w:p w14:paraId="049C128B"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ГРАФИК ОПЛАТЫ</w:t>
      </w:r>
      <w:r w:rsidR="00E67FD5" w:rsidRPr="00BC6D5C">
        <w:rPr>
          <w:rStyle w:val="af6"/>
          <w:rFonts w:ascii="GHEA Grapalat" w:hAnsi="GHEA Grapalat"/>
          <w:sz w:val="20"/>
          <w:szCs w:val="20"/>
        </w:rPr>
        <w:footnoteReference w:customMarkFollows="1" w:id="24"/>
        <w:t>*</w:t>
      </w:r>
    </w:p>
    <w:p w14:paraId="049C128C" w14:textId="77777777" w:rsidR="00071D1C" w:rsidRPr="00BC6D5C" w:rsidRDefault="00071D1C" w:rsidP="00C457EE">
      <w:pPr>
        <w:widowControl w:val="0"/>
        <w:jc w:val="right"/>
        <w:rPr>
          <w:rFonts w:ascii="GHEA Grapalat" w:hAnsi="GHEA Grapalat"/>
          <w:sz w:val="20"/>
          <w:szCs w:val="20"/>
        </w:rPr>
      </w:pPr>
      <w:r w:rsidRPr="00BC6D5C">
        <w:rPr>
          <w:rFonts w:ascii="GHEA Grapalat" w:hAnsi="GHEA Grapalat"/>
          <w:sz w:val="20"/>
          <w:szCs w:val="20"/>
        </w:rPr>
        <w:t>Драмов РА</w:t>
      </w:r>
    </w:p>
    <w:tbl>
      <w:tblPr>
        <w:tblW w:w="16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2163"/>
        <w:gridCol w:w="837"/>
        <w:gridCol w:w="985"/>
        <w:gridCol w:w="632"/>
        <w:gridCol w:w="830"/>
        <w:gridCol w:w="643"/>
        <w:gridCol w:w="694"/>
        <w:gridCol w:w="682"/>
        <w:gridCol w:w="765"/>
        <w:gridCol w:w="1013"/>
        <w:gridCol w:w="6"/>
        <w:gridCol w:w="924"/>
        <w:gridCol w:w="841"/>
        <w:gridCol w:w="6"/>
        <w:gridCol w:w="938"/>
        <w:gridCol w:w="723"/>
        <w:gridCol w:w="18"/>
      </w:tblGrid>
      <w:tr w:rsidR="00B138F3" w:rsidRPr="00BC6D5C" w14:paraId="049C128E" w14:textId="77777777" w:rsidTr="00901A74">
        <w:trPr>
          <w:trHeight w:val="305"/>
          <w:jc w:val="center"/>
        </w:trPr>
        <w:tc>
          <w:tcPr>
            <w:tcW w:w="16426" w:type="dxa"/>
            <w:gridSpan w:val="19"/>
          </w:tcPr>
          <w:p w14:paraId="049C128D"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Товар</w:t>
            </w:r>
          </w:p>
        </w:tc>
      </w:tr>
      <w:tr w:rsidR="00B138F3" w:rsidRPr="00BC6D5C" w14:paraId="049C1293" w14:textId="77777777" w:rsidTr="00901A74">
        <w:trPr>
          <w:trHeight w:val="747"/>
          <w:jc w:val="center"/>
        </w:trPr>
        <w:tc>
          <w:tcPr>
            <w:tcW w:w="1880" w:type="dxa"/>
            <w:vAlign w:val="center"/>
          </w:tcPr>
          <w:p w14:paraId="049C128F"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номер предусмотренного приглашением лота</w:t>
            </w:r>
          </w:p>
        </w:tc>
        <w:tc>
          <w:tcPr>
            <w:tcW w:w="1846" w:type="dxa"/>
            <w:vAlign w:val="center"/>
          </w:tcPr>
          <w:p w14:paraId="049C1290"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промежуточный код, предусмотренный планом закупок по классификации ЕЗК (CPV)</w:t>
            </w:r>
          </w:p>
        </w:tc>
        <w:tc>
          <w:tcPr>
            <w:tcW w:w="2163" w:type="dxa"/>
            <w:vAlign w:val="center"/>
          </w:tcPr>
          <w:p w14:paraId="049C1291"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наименование</w:t>
            </w:r>
          </w:p>
        </w:tc>
        <w:tc>
          <w:tcPr>
            <w:tcW w:w="10537" w:type="dxa"/>
            <w:gridSpan w:val="16"/>
            <w:vAlign w:val="center"/>
          </w:tcPr>
          <w:p w14:paraId="049C1292" w14:textId="6BEE8DEE" w:rsidR="00071D1C" w:rsidRPr="00BC6D5C" w:rsidRDefault="00071D1C" w:rsidP="00AF7694">
            <w:pPr>
              <w:widowControl w:val="0"/>
              <w:jc w:val="both"/>
              <w:rPr>
                <w:rFonts w:ascii="GHEA Grapalat" w:hAnsi="GHEA Grapalat"/>
                <w:sz w:val="20"/>
                <w:szCs w:val="20"/>
              </w:rPr>
            </w:pPr>
            <w:r w:rsidRPr="00BC6D5C">
              <w:rPr>
                <w:rFonts w:ascii="GHEA Grapalat" w:hAnsi="GHEA Grapalat"/>
                <w:sz w:val="20"/>
                <w:szCs w:val="20"/>
              </w:rPr>
              <w:t>Оплату товара предусматривается произвести в 2</w:t>
            </w:r>
            <w:r w:rsidR="00E67FD5" w:rsidRPr="00BC6D5C">
              <w:rPr>
                <w:rFonts w:ascii="GHEA Grapalat" w:hAnsi="GHEA Grapalat"/>
                <w:sz w:val="20"/>
                <w:szCs w:val="20"/>
              </w:rPr>
              <w:t>0</w:t>
            </w:r>
            <w:r w:rsidR="00AF7694">
              <w:rPr>
                <w:rFonts w:ascii="GHEA Grapalat" w:hAnsi="GHEA Grapalat"/>
                <w:sz w:val="20"/>
                <w:szCs w:val="20"/>
              </w:rPr>
              <w:t>2</w:t>
            </w:r>
            <w:r w:rsidR="00901A74" w:rsidRPr="00901A74">
              <w:rPr>
                <w:rFonts w:ascii="GHEA Grapalat" w:hAnsi="GHEA Grapalat"/>
                <w:sz w:val="20"/>
                <w:szCs w:val="20"/>
              </w:rPr>
              <w:t>6</w:t>
            </w:r>
            <w:r w:rsidR="00E67FD5" w:rsidRPr="00BC6D5C">
              <w:rPr>
                <w:rFonts w:ascii="GHEA Grapalat" w:hAnsi="GHEA Grapalat"/>
                <w:sz w:val="20"/>
                <w:szCs w:val="20"/>
              </w:rPr>
              <w:t>г., по месяцам, в том числе</w:t>
            </w:r>
            <w:r w:rsidR="00E67FD5" w:rsidRPr="00BC6D5C">
              <w:rPr>
                <w:rStyle w:val="af6"/>
                <w:rFonts w:ascii="GHEA Grapalat" w:hAnsi="GHEA Grapalat"/>
                <w:sz w:val="20"/>
                <w:szCs w:val="20"/>
              </w:rPr>
              <w:footnoteReference w:customMarkFollows="1" w:id="25"/>
              <w:t>**</w:t>
            </w:r>
          </w:p>
        </w:tc>
      </w:tr>
      <w:tr w:rsidR="00B138F3" w:rsidRPr="00BC6D5C" w14:paraId="049C12A4" w14:textId="77777777" w:rsidTr="00901A74">
        <w:trPr>
          <w:gridAfter w:val="1"/>
          <w:wAfter w:w="18" w:type="dxa"/>
          <w:trHeight w:val="594"/>
          <w:jc w:val="center"/>
        </w:trPr>
        <w:tc>
          <w:tcPr>
            <w:tcW w:w="1880" w:type="dxa"/>
          </w:tcPr>
          <w:p w14:paraId="049C1294" w14:textId="77777777" w:rsidR="00071D1C" w:rsidRPr="00BC6D5C" w:rsidRDefault="00071D1C" w:rsidP="00C457EE">
            <w:pPr>
              <w:widowControl w:val="0"/>
              <w:jc w:val="center"/>
              <w:rPr>
                <w:rFonts w:ascii="GHEA Grapalat" w:hAnsi="GHEA Grapalat"/>
                <w:sz w:val="20"/>
                <w:szCs w:val="20"/>
              </w:rPr>
            </w:pPr>
          </w:p>
        </w:tc>
        <w:tc>
          <w:tcPr>
            <w:tcW w:w="1846" w:type="dxa"/>
          </w:tcPr>
          <w:p w14:paraId="049C1295" w14:textId="77777777" w:rsidR="00071D1C" w:rsidRPr="00BC6D5C" w:rsidRDefault="00071D1C" w:rsidP="00C457EE">
            <w:pPr>
              <w:widowControl w:val="0"/>
              <w:jc w:val="center"/>
              <w:rPr>
                <w:rFonts w:ascii="GHEA Grapalat" w:hAnsi="GHEA Grapalat"/>
                <w:sz w:val="20"/>
                <w:szCs w:val="20"/>
              </w:rPr>
            </w:pPr>
          </w:p>
        </w:tc>
        <w:tc>
          <w:tcPr>
            <w:tcW w:w="2163" w:type="dxa"/>
          </w:tcPr>
          <w:p w14:paraId="049C1296" w14:textId="77777777" w:rsidR="00071D1C" w:rsidRPr="00BC6D5C" w:rsidRDefault="00071D1C" w:rsidP="00C457EE">
            <w:pPr>
              <w:widowControl w:val="0"/>
              <w:jc w:val="center"/>
              <w:rPr>
                <w:rFonts w:ascii="GHEA Grapalat" w:hAnsi="GHEA Grapalat"/>
                <w:sz w:val="20"/>
                <w:szCs w:val="20"/>
              </w:rPr>
            </w:pPr>
          </w:p>
        </w:tc>
        <w:tc>
          <w:tcPr>
            <w:tcW w:w="837" w:type="dxa"/>
            <w:vAlign w:val="center"/>
          </w:tcPr>
          <w:p w14:paraId="049C1297"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январь</w:t>
            </w:r>
          </w:p>
        </w:tc>
        <w:tc>
          <w:tcPr>
            <w:tcW w:w="985" w:type="dxa"/>
            <w:vAlign w:val="center"/>
          </w:tcPr>
          <w:p w14:paraId="049C1298" w14:textId="77777777" w:rsidR="00071D1C" w:rsidRPr="00BC6D5C" w:rsidRDefault="00071D1C" w:rsidP="00C457EE">
            <w:pPr>
              <w:widowControl w:val="0"/>
              <w:ind w:right="-7"/>
              <w:jc w:val="center"/>
              <w:rPr>
                <w:rFonts w:ascii="GHEA Grapalat" w:hAnsi="GHEA Grapalat" w:cs="Sylfaen"/>
                <w:sz w:val="20"/>
                <w:szCs w:val="20"/>
              </w:rPr>
            </w:pPr>
            <w:r w:rsidRPr="00BC6D5C">
              <w:rPr>
                <w:rFonts w:ascii="GHEA Grapalat" w:hAnsi="GHEA Grapalat"/>
                <w:sz w:val="20"/>
                <w:szCs w:val="20"/>
              </w:rPr>
              <w:t>февраль</w:t>
            </w:r>
          </w:p>
        </w:tc>
        <w:tc>
          <w:tcPr>
            <w:tcW w:w="632" w:type="dxa"/>
            <w:vAlign w:val="center"/>
          </w:tcPr>
          <w:p w14:paraId="049C1299"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март</w:t>
            </w:r>
          </w:p>
        </w:tc>
        <w:tc>
          <w:tcPr>
            <w:tcW w:w="830" w:type="dxa"/>
            <w:vAlign w:val="center"/>
          </w:tcPr>
          <w:p w14:paraId="049C129A" w14:textId="77777777" w:rsidR="00071D1C" w:rsidRPr="00BC6D5C" w:rsidRDefault="00071D1C" w:rsidP="00C457EE">
            <w:pPr>
              <w:widowControl w:val="0"/>
              <w:ind w:right="-7"/>
              <w:jc w:val="center"/>
              <w:rPr>
                <w:rFonts w:ascii="GHEA Grapalat" w:hAnsi="GHEA Grapalat" w:cs="Sylfaen"/>
                <w:sz w:val="20"/>
                <w:szCs w:val="20"/>
              </w:rPr>
            </w:pPr>
            <w:r w:rsidRPr="00BC6D5C">
              <w:rPr>
                <w:rFonts w:ascii="GHEA Grapalat" w:hAnsi="GHEA Grapalat"/>
                <w:sz w:val="20"/>
                <w:szCs w:val="20"/>
              </w:rPr>
              <w:t>апрель</w:t>
            </w:r>
          </w:p>
        </w:tc>
        <w:tc>
          <w:tcPr>
            <w:tcW w:w="643" w:type="dxa"/>
            <w:vAlign w:val="center"/>
          </w:tcPr>
          <w:p w14:paraId="049C129B"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май</w:t>
            </w:r>
          </w:p>
        </w:tc>
        <w:tc>
          <w:tcPr>
            <w:tcW w:w="694" w:type="dxa"/>
            <w:vAlign w:val="center"/>
          </w:tcPr>
          <w:p w14:paraId="049C129C"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июнь</w:t>
            </w:r>
          </w:p>
        </w:tc>
        <w:tc>
          <w:tcPr>
            <w:tcW w:w="682" w:type="dxa"/>
            <w:vAlign w:val="center"/>
          </w:tcPr>
          <w:p w14:paraId="049C129D"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июль</w:t>
            </w:r>
          </w:p>
        </w:tc>
        <w:tc>
          <w:tcPr>
            <w:tcW w:w="765" w:type="dxa"/>
            <w:vAlign w:val="center"/>
          </w:tcPr>
          <w:p w14:paraId="049C129E"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август</w:t>
            </w:r>
          </w:p>
        </w:tc>
        <w:tc>
          <w:tcPr>
            <w:tcW w:w="1019" w:type="dxa"/>
            <w:gridSpan w:val="2"/>
            <w:vAlign w:val="center"/>
          </w:tcPr>
          <w:p w14:paraId="049C129F"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сентябрь</w:t>
            </w:r>
          </w:p>
        </w:tc>
        <w:tc>
          <w:tcPr>
            <w:tcW w:w="924" w:type="dxa"/>
            <w:vAlign w:val="center"/>
          </w:tcPr>
          <w:p w14:paraId="049C12A0"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октябрь</w:t>
            </w:r>
          </w:p>
        </w:tc>
        <w:tc>
          <w:tcPr>
            <w:tcW w:w="847" w:type="dxa"/>
            <w:gridSpan w:val="2"/>
            <w:vAlign w:val="center"/>
          </w:tcPr>
          <w:p w14:paraId="049C12A1"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ноябрь</w:t>
            </w:r>
          </w:p>
        </w:tc>
        <w:tc>
          <w:tcPr>
            <w:tcW w:w="938" w:type="dxa"/>
            <w:vAlign w:val="center"/>
          </w:tcPr>
          <w:p w14:paraId="049C12A2"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декабрь</w:t>
            </w:r>
          </w:p>
        </w:tc>
        <w:tc>
          <w:tcPr>
            <w:tcW w:w="723" w:type="dxa"/>
            <w:vAlign w:val="center"/>
          </w:tcPr>
          <w:p w14:paraId="049C12A3" w14:textId="77777777" w:rsidR="00071D1C" w:rsidRPr="00BC6D5C" w:rsidRDefault="00071D1C" w:rsidP="00C457EE">
            <w:pPr>
              <w:widowControl w:val="0"/>
              <w:ind w:right="-1"/>
              <w:jc w:val="center"/>
              <w:rPr>
                <w:rFonts w:ascii="GHEA Grapalat" w:hAnsi="GHEA Grapalat"/>
                <w:sz w:val="20"/>
                <w:szCs w:val="20"/>
                <w:lang w:val="en-US"/>
              </w:rPr>
            </w:pPr>
            <w:r w:rsidRPr="00BC6D5C">
              <w:rPr>
                <w:rFonts w:ascii="GHEA Grapalat" w:hAnsi="GHEA Grapalat"/>
                <w:sz w:val="20"/>
                <w:szCs w:val="20"/>
              </w:rPr>
              <w:t>Всего</w:t>
            </w:r>
          </w:p>
        </w:tc>
      </w:tr>
      <w:tr w:rsidR="00901A74" w:rsidRPr="00BC6D5C" w14:paraId="049C12B5" w14:textId="1A9A02D8" w:rsidTr="00901A74">
        <w:trPr>
          <w:gridAfter w:val="1"/>
          <w:wAfter w:w="18" w:type="dxa"/>
          <w:trHeight w:val="404"/>
          <w:jc w:val="center"/>
        </w:trPr>
        <w:tc>
          <w:tcPr>
            <w:tcW w:w="1880" w:type="dxa"/>
            <w:vAlign w:val="center"/>
          </w:tcPr>
          <w:p w14:paraId="049C12A5" w14:textId="465D6941" w:rsidR="00901A74" w:rsidRPr="00BC6D5C" w:rsidRDefault="00901A74" w:rsidP="00901A74">
            <w:pPr>
              <w:widowControl w:val="0"/>
              <w:jc w:val="center"/>
              <w:rPr>
                <w:rFonts w:ascii="GHEA Grapalat" w:hAnsi="GHEA Grapalat"/>
                <w:sz w:val="20"/>
                <w:szCs w:val="20"/>
              </w:rPr>
            </w:pPr>
            <w:r w:rsidRPr="00600DC0">
              <w:rPr>
                <w:rFonts w:ascii="GHEA Grapalat" w:hAnsi="GHEA Grapalat" w:cs="Calibri"/>
                <w:color w:val="000000"/>
                <w:sz w:val="22"/>
                <w:szCs w:val="22"/>
              </w:rPr>
              <w:t>1</w:t>
            </w:r>
          </w:p>
        </w:tc>
        <w:tc>
          <w:tcPr>
            <w:tcW w:w="1846" w:type="dxa"/>
            <w:vAlign w:val="center"/>
          </w:tcPr>
          <w:p w14:paraId="049C12A6" w14:textId="59A4FF4B" w:rsidR="00901A74" w:rsidRPr="00E61D47" w:rsidRDefault="00901A74" w:rsidP="00901A74">
            <w:pPr>
              <w:widowControl w:val="0"/>
              <w:jc w:val="center"/>
              <w:rPr>
                <w:rFonts w:ascii="Sylfaen" w:hAnsi="Sylfaen"/>
                <w:sz w:val="20"/>
                <w:szCs w:val="20"/>
              </w:rPr>
            </w:pPr>
            <w:r w:rsidRPr="00600DC0">
              <w:rPr>
                <w:rFonts w:ascii="GHEA Grapalat" w:hAnsi="GHEA Grapalat" w:cs="Calibri"/>
                <w:color w:val="000000"/>
                <w:sz w:val="22"/>
                <w:szCs w:val="22"/>
              </w:rPr>
              <w:t>15811100</w:t>
            </w:r>
          </w:p>
        </w:tc>
        <w:tc>
          <w:tcPr>
            <w:tcW w:w="2163" w:type="dxa"/>
            <w:vAlign w:val="center"/>
          </w:tcPr>
          <w:p w14:paraId="049C12A7" w14:textId="7D3FCAAC" w:rsidR="00901A74" w:rsidRPr="001B6557" w:rsidRDefault="00901A74" w:rsidP="00901A74">
            <w:pPr>
              <w:widowControl w:val="0"/>
              <w:jc w:val="center"/>
              <w:rPr>
                <w:rFonts w:ascii="GHEA Grapalat" w:hAnsi="GHEA Grapalat"/>
                <w:sz w:val="16"/>
                <w:szCs w:val="16"/>
              </w:rPr>
            </w:pPr>
            <w:r w:rsidRPr="00CC7B6D">
              <w:t>хлеб</w:t>
            </w:r>
          </w:p>
        </w:tc>
        <w:tc>
          <w:tcPr>
            <w:tcW w:w="837" w:type="dxa"/>
            <w:vAlign w:val="center"/>
          </w:tcPr>
          <w:p w14:paraId="049C12B4" w14:textId="4FB8BA75"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6C3B270F" w14:textId="39CBE5F5"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5 %</w:t>
            </w:r>
          </w:p>
        </w:tc>
        <w:tc>
          <w:tcPr>
            <w:tcW w:w="632" w:type="dxa"/>
            <w:vAlign w:val="center"/>
          </w:tcPr>
          <w:p w14:paraId="2155D539" w14:textId="19D362DF"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533450DC" w14:textId="47DA22C1"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66B733ED" w14:textId="004B21B2"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2F74FCAB" w14:textId="21DD410C"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085413D1" w14:textId="0783F273"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0B2621EB" w14:textId="44462933"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300032AF" w14:textId="7B035A29"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00FEACE0" w14:textId="7E48E3CF"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2F71C3B2" w14:textId="53D7CD8D"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61B99150" w14:textId="1B2A7EB8"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216BD9BC" w14:textId="2C612AD8"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362B922F" w14:textId="77777777" w:rsidTr="00901A74">
        <w:trPr>
          <w:gridAfter w:val="1"/>
          <w:wAfter w:w="18" w:type="dxa"/>
          <w:trHeight w:val="404"/>
          <w:jc w:val="center"/>
        </w:trPr>
        <w:tc>
          <w:tcPr>
            <w:tcW w:w="1880" w:type="dxa"/>
            <w:vAlign w:val="center"/>
          </w:tcPr>
          <w:p w14:paraId="313100A8" w14:textId="605FA818" w:rsidR="00901A74" w:rsidRDefault="00901A74" w:rsidP="00901A74">
            <w:pPr>
              <w:widowControl w:val="0"/>
              <w:jc w:val="center"/>
              <w:rPr>
                <w:rFonts w:ascii="GHEA Grapalat" w:hAnsi="GHEA Grapalat"/>
                <w:sz w:val="20"/>
                <w:szCs w:val="20"/>
              </w:rPr>
            </w:pPr>
            <w:r w:rsidRPr="00600DC0">
              <w:rPr>
                <w:rFonts w:ascii="GHEA Grapalat" w:hAnsi="GHEA Grapalat" w:cs="Calibri"/>
                <w:color w:val="000000"/>
                <w:sz w:val="22"/>
                <w:szCs w:val="22"/>
              </w:rPr>
              <w:t>2</w:t>
            </w:r>
          </w:p>
        </w:tc>
        <w:tc>
          <w:tcPr>
            <w:tcW w:w="1846" w:type="dxa"/>
            <w:vAlign w:val="center"/>
          </w:tcPr>
          <w:p w14:paraId="3FF2FDE1" w14:textId="06638C82" w:rsidR="00901A74" w:rsidRPr="00751644" w:rsidRDefault="00901A74" w:rsidP="00901A74">
            <w:pPr>
              <w:widowControl w:val="0"/>
              <w:jc w:val="center"/>
              <w:rPr>
                <w:rFonts w:asciiTheme="minorHAnsi" w:hAnsiTheme="minorHAnsi"/>
                <w:sz w:val="20"/>
                <w:szCs w:val="20"/>
                <w:lang w:val="hy-AM"/>
              </w:rPr>
            </w:pPr>
            <w:r w:rsidRPr="00600DC0">
              <w:rPr>
                <w:rFonts w:ascii="GHEA Grapalat" w:hAnsi="GHEA Grapalat" w:cs="Calibri"/>
                <w:color w:val="000000"/>
                <w:sz w:val="22"/>
                <w:szCs w:val="22"/>
              </w:rPr>
              <w:t>15541200</w:t>
            </w:r>
          </w:p>
        </w:tc>
        <w:tc>
          <w:tcPr>
            <w:tcW w:w="2163" w:type="dxa"/>
            <w:vAlign w:val="center"/>
          </w:tcPr>
          <w:p w14:paraId="68027A33" w14:textId="341A4297" w:rsidR="00901A74" w:rsidRPr="00301A4D" w:rsidRDefault="00901A74" w:rsidP="00901A74">
            <w:pPr>
              <w:widowControl w:val="0"/>
              <w:jc w:val="center"/>
            </w:pPr>
            <w:r w:rsidRPr="00CC7B6D">
              <w:t>сыр</w:t>
            </w:r>
          </w:p>
        </w:tc>
        <w:tc>
          <w:tcPr>
            <w:tcW w:w="837" w:type="dxa"/>
            <w:vAlign w:val="center"/>
          </w:tcPr>
          <w:p w14:paraId="4216F216" w14:textId="20C51F72"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0551FDA1" w14:textId="48556D97"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357BAF7A" w14:textId="69DACF08"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6507B8AE" w14:textId="23AD2EDF"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7444D17C" w14:textId="063D4ED1"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0F257FEE" w14:textId="5AD00FC6"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2CA986EF" w14:textId="648F9ACE"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7EAA3E83" w14:textId="56E17F7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642D1090" w14:textId="1380FA58"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2FE15096" w14:textId="5DFBBAD2"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71DD5006" w14:textId="798D7DCB"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5253E599" w14:textId="115F20E0"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779BFC50" w14:textId="1A0212BD"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57F170D2" w14:textId="77777777" w:rsidTr="00901A74">
        <w:trPr>
          <w:gridAfter w:val="1"/>
          <w:wAfter w:w="18" w:type="dxa"/>
          <w:trHeight w:val="404"/>
          <w:jc w:val="center"/>
        </w:trPr>
        <w:tc>
          <w:tcPr>
            <w:tcW w:w="1880" w:type="dxa"/>
            <w:vAlign w:val="center"/>
          </w:tcPr>
          <w:p w14:paraId="79EAD1CA" w14:textId="4065718A" w:rsidR="00901A74" w:rsidRPr="001F50ED" w:rsidRDefault="00901A74" w:rsidP="00901A74">
            <w:pPr>
              <w:widowControl w:val="0"/>
              <w:jc w:val="center"/>
              <w:rPr>
                <w:rFonts w:ascii="GHEA Grapalat" w:hAnsi="GHEA Grapalat"/>
              </w:rPr>
            </w:pPr>
            <w:r w:rsidRPr="00600DC0">
              <w:rPr>
                <w:rFonts w:ascii="GHEA Grapalat" w:hAnsi="GHEA Grapalat" w:cs="Calibri"/>
                <w:color w:val="000000"/>
                <w:sz w:val="22"/>
                <w:szCs w:val="22"/>
              </w:rPr>
              <w:t>3</w:t>
            </w:r>
          </w:p>
        </w:tc>
        <w:tc>
          <w:tcPr>
            <w:tcW w:w="1846" w:type="dxa"/>
            <w:vAlign w:val="center"/>
          </w:tcPr>
          <w:p w14:paraId="407F3BA7" w14:textId="34A218F0" w:rsidR="00901A74" w:rsidRDefault="00901A74" w:rsidP="00901A74">
            <w:pPr>
              <w:widowControl w:val="0"/>
              <w:jc w:val="center"/>
              <w:rPr>
                <w:rFonts w:ascii="Calibri" w:hAnsi="Calibri"/>
                <w:color w:val="000000"/>
                <w:sz w:val="22"/>
                <w:szCs w:val="22"/>
              </w:rPr>
            </w:pPr>
            <w:r w:rsidRPr="00600DC0">
              <w:rPr>
                <w:rFonts w:ascii="GHEA Grapalat" w:hAnsi="GHEA Grapalat" w:cs="Calibri"/>
                <w:color w:val="000000"/>
                <w:sz w:val="22"/>
                <w:szCs w:val="22"/>
              </w:rPr>
              <w:t>15831000</w:t>
            </w:r>
          </w:p>
        </w:tc>
        <w:tc>
          <w:tcPr>
            <w:tcW w:w="2163" w:type="dxa"/>
            <w:vAlign w:val="center"/>
          </w:tcPr>
          <w:p w14:paraId="6C204683" w14:textId="21FAA126" w:rsidR="00901A74" w:rsidRPr="00CC7B6D" w:rsidRDefault="00901A74" w:rsidP="00901A74">
            <w:pPr>
              <w:widowControl w:val="0"/>
              <w:jc w:val="center"/>
            </w:pPr>
            <w:r w:rsidRPr="00CC7B6D">
              <w:t>сахар</w:t>
            </w:r>
          </w:p>
        </w:tc>
        <w:tc>
          <w:tcPr>
            <w:tcW w:w="837" w:type="dxa"/>
            <w:vAlign w:val="center"/>
          </w:tcPr>
          <w:p w14:paraId="2D3E0F6B" w14:textId="708B031A"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40E25137" w14:textId="294AD007"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4552808C" w14:textId="54129C5F"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091A6556" w14:textId="1DE69DE5"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54AE4BFD" w14:textId="5673B7C8"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3DA60825" w14:textId="2DF225C0"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2593481D" w14:textId="15589B90"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1E423DC1" w14:textId="613D5D21"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6E47D7F2" w14:textId="1F460A10"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55346004" w14:textId="690B3C23"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55545218" w14:textId="2A9F1F09"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1EDE37FD" w14:textId="17DB18AE"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4E16B382" w14:textId="2072942D"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736F4473" w14:textId="77777777" w:rsidTr="00901A74">
        <w:trPr>
          <w:gridAfter w:val="1"/>
          <w:wAfter w:w="18" w:type="dxa"/>
          <w:trHeight w:val="404"/>
          <w:jc w:val="center"/>
        </w:trPr>
        <w:tc>
          <w:tcPr>
            <w:tcW w:w="1880" w:type="dxa"/>
            <w:vAlign w:val="center"/>
          </w:tcPr>
          <w:p w14:paraId="7A252C32" w14:textId="02F663FC" w:rsidR="00901A74" w:rsidRPr="001F50ED" w:rsidRDefault="00901A74" w:rsidP="00901A74">
            <w:pPr>
              <w:widowControl w:val="0"/>
              <w:jc w:val="center"/>
              <w:rPr>
                <w:rFonts w:ascii="GHEA Grapalat" w:hAnsi="GHEA Grapalat"/>
              </w:rPr>
            </w:pPr>
            <w:r w:rsidRPr="00600DC0">
              <w:rPr>
                <w:rFonts w:ascii="GHEA Grapalat" w:hAnsi="GHEA Grapalat" w:cs="Calibri"/>
                <w:color w:val="000000"/>
                <w:sz w:val="22"/>
                <w:szCs w:val="22"/>
              </w:rPr>
              <w:t>4</w:t>
            </w:r>
          </w:p>
        </w:tc>
        <w:tc>
          <w:tcPr>
            <w:tcW w:w="1846" w:type="dxa"/>
            <w:vAlign w:val="center"/>
          </w:tcPr>
          <w:p w14:paraId="7F1D6801" w14:textId="128922FE" w:rsidR="00901A74" w:rsidRDefault="00901A74" w:rsidP="00901A74">
            <w:pPr>
              <w:widowControl w:val="0"/>
              <w:jc w:val="center"/>
              <w:rPr>
                <w:rFonts w:ascii="Calibri" w:hAnsi="Calibri"/>
                <w:color w:val="000000"/>
                <w:sz w:val="22"/>
                <w:szCs w:val="22"/>
              </w:rPr>
            </w:pPr>
            <w:r w:rsidRPr="00600DC0">
              <w:rPr>
                <w:rFonts w:ascii="GHEA Grapalat" w:hAnsi="GHEA Grapalat" w:cs="Calibri"/>
                <w:color w:val="000000"/>
                <w:sz w:val="22"/>
                <w:szCs w:val="22"/>
              </w:rPr>
              <w:t>15614200</w:t>
            </w:r>
          </w:p>
        </w:tc>
        <w:tc>
          <w:tcPr>
            <w:tcW w:w="2163" w:type="dxa"/>
            <w:vAlign w:val="center"/>
          </w:tcPr>
          <w:p w14:paraId="262BF9A8" w14:textId="3290DB0C" w:rsidR="00901A74" w:rsidRPr="00CC7B6D" w:rsidRDefault="00901A74" w:rsidP="00901A74">
            <w:pPr>
              <w:widowControl w:val="0"/>
              <w:jc w:val="center"/>
            </w:pPr>
            <w:r w:rsidRPr="00CC7B6D">
              <w:t>рис</w:t>
            </w:r>
          </w:p>
        </w:tc>
        <w:tc>
          <w:tcPr>
            <w:tcW w:w="837" w:type="dxa"/>
            <w:vAlign w:val="center"/>
          </w:tcPr>
          <w:p w14:paraId="00156F49" w14:textId="546D0C98"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515B0169" w14:textId="03241A50"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2B51F456" w14:textId="1F3FF6C7"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02174A88" w14:textId="18EE032D"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5292FB3A" w14:textId="5D5BC9D7"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6BBCC646" w14:textId="3252962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440F52FB" w14:textId="3A617A46"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1AEF4239" w14:textId="3A08B0EA"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67CC52C8" w14:textId="64443ACB"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2490A6D6" w14:textId="47F23F55"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5C5D33F6" w14:textId="15DE9FF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7E9F447F" w14:textId="244BB20F"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3F13BE10" w14:textId="58AAB306"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3A034219" w14:textId="77777777" w:rsidTr="00901A74">
        <w:trPr>
          <w:gridAfter w:val="1"/>
          <w:wAfter w:w="18" w:type="dxa"/>
          <w:trHeight w:val="404"/>
          <w:jc w:val="center"/>
        </w:trPr>
        <w:tc>
          <w:tcPr>
            <w:tcW w:w="1880" w:type="dxa"/>
            <w:vAlign w:val="center"/>
          </w:tcPr>
          <w:p w14:paraId="25C392C6" w14:textId="26225AF4" w:rsidR="00901A74" w:rsidRPr="001F50ED" w:rsidRDefault="00901A74" w:rsidP="00901A74">
            <w:pPr>
              <w:widowControl w:val="0"/>
              <w:jc w:val="center"/>
              <w:rPr>
                <w:rFonts w:ascii="GHEA Grapalat" w:hAnsi="GHEA Grapalat"/>
              </w:rPr>
            </w:pPr>
            <w:r w:rsidRPr="00600DC0">
              <w:rPr>
                <w:rFonts w:ascii="GHEA Grapalat" w:hAnsi="GHEA Grapalat" w:cs="Calibri"/>
                <w:color w:val="000000"/>
                <w:sz w:val="22"/>
                <w:szCs w:val="22"/>
              </w:rPr>
              <w:t>5</w:t>
            </w:r>
          </w:p>
        </w:tc>
        <w:tc>
          <w:tcPr>
            <w:tcW w:w="1846" w:type="dxa"/>
            <w:vAlign w:val="center"/>
          </w:tcPr>
          <w:p w14:paraId="5AE27C10" w14:textId="4014E796" w:rsidR="00901A74" w:rsidRDefault="00901A74" w:rsidP="00901A74">
            <w:pPr>
              <w:widowControl w:val="0"/>
              <w:jc w:val="center"/>
              <w:rPr>
                <w:rFonts w:ascii="Calibri" w:hAnsi="Calibri"/>
                <w:color w:val="000000"/>
                <w:sz w:val="22"/>
                <w:szCs w:val="22"/>
              </w:rPr>
            </w:pPr>
            <w:r w:rsidRPr="00600DC0">
              <w:rPr>
                <w:rFonts w:ascii="GHEA Grapalat" w:hAnsi="GHEA Grapalat" w:cs="Calibri"/>
                <w:color w:val="000000"/>
                <w:sz w:val="22"/>
                <w:szCs w:val="22"/>
              </w:rPr>
              <w:t>15616000</w:t>
            </w:r>
          </w:p>
        </w:tc>
        <w:tc>
          <w:tcPr>
            <w:tcW w:w="2163" w:type="dxa"/>
            <w:vAlign w:val="center"/>
          </w:tcPr>
          <w:p w14:paraId="3DBE4C40" w14:textId="4E6F6523" w:rsidR="00901A74" w:rsidRPr="00CC7B6D" w:rsidRDefault="00901A74" w:rsidP="00901A74">
            <w:pPr>
              <w:widowControl w:val="0"/>
              <w:jc w:val="center"/>
            </w:pPr>
            <w:r w:rsidRPr="00CC7B6D">
              <w:t>гречка</w:t>
            </w:r>
          </w:p>
        </w:tc>
        <w:tc>
          <w:tcPr>
            <w:tcW w:w="837" w:type="dxa"/>
            <w:vAlign w:val="center"/>
          </w:tcPr>
          <w:p w14:paraId="4880164E" w14:textId="2EFE2B59"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74E48D1E" w14:textId="723D13BF"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7F06AF7B" w14:textId="1B673129"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3E86FDFD" w14:textId="7EC0247B"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5BCAB9EF" w14:textId="5D9FD624"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0B4BFCAA" w14:textId="55C91ACA"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7D28BC61" w14:textId="1A7C5D5B"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1ECFBF0A" w14:textId="5BC1BC92"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22E0A865" w14:textId="75DD9112"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1FA8E24A" w14:textId="10B78015"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2CFE022E" w14:textId="66793180"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27A67BA0" w14:textId="37ADF4D5"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38E16598" w14:textId="5199EC24"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577A70B7" w14:textId="77777777" w:rsidTr="00901A74">
        <w:trPr>
          <w:gridAfter w:val="1"/>
          <w:wAfter w:w="18" w:type="dxa"/>
          <w:trHeight w:val="404"/>
          <w:jc w:val="center"/>
        </w:trPr>
        <w:tc>
          <w:tcPr>
            <w:tcW w:w="1880" w:type="dxa"/>
            <w:vAlign w:val="center"/>
          </w:tcPr>
          <w:p w14:paraId="2833ECC8" w14:textId="4C74B377" w:rsidR="00901A74" w:rsidRPr="001F50ED" w:rsidRDefault="00901A74" w:rsidP="00901A74">
            <w:pPr>
              <w:widowControl w:val="0"/>
              <w:jc w:val="center"/>
              <w:rPr>
                <w:rFonts w:ascii="GHEA Grapalat" w:hAnsi="GHEA Grapalat"/>
              </w:rPr>
            </w:pPr>
            <w:r w:rsidRPr="00600DC0">
              <w:rPr>
                <w:rFonts w:ascii="GHEA Grapalat" w:hAnsi="GHEA Grapalat" w:cs="Calibri"/>
                <w:color w:val="000000"/>
                <w:sz w:val="22"/>
                <w:szCs w:val="22"/>
              </w:rPr>
              <w:t>6</w:t>
            </w:r>
          </w:p>
        </w:tc>
        <w:tc>
          <w:tcPr>
            <w:tcW w:w="1846" w:type="dxa"/>
            <w:vAlign w:val="center"/>
          </w:tcPr>
          <w:p w14:paraId="6B0F7DB6" w14:textId="4371BA1F" w:rsidR="00901A74" w:rsidRDefault="00901A74" w:rsidP="00901A74">
            <w:pPr>
              <w:widowControl w:val="0"/>
              <w:jc w:val="center"/>
              <w:rPr>
                <w:rFonts w:ascii="Calibri" w:hAnsi="Calibri"/>
                <w:color w:val="000000"/>
                <w:sz w:val="22"/>
                <w:szCs w:val="22"/>
              </w:rPr>
            </w:pPr>
            <w:r w:rsidRPr="00600DC0">
              <w:rPr>
                <w:rFonts w:ascii="GHEA Grapalat" w:hAnsi="GHEA Grapalat" w:cs="Calibri"/>
                <w:color w:val="000000"/>
                <w:sz w:val="22"/>
                <w:szCs w:val="22"/>
              </w:rPr>
              <w:t>15619000</w:t>
            </w:r>
          </w:p>
        </w:tc>
        <w:tc>
          <w:tcPr>
            <w:tcW w:w="2163" w:type="dxa"/>
            <w:vAlign w:val="center"/>
          </w:tcPr>
          <w:p w14:paraId="4C568CC7" w14:textId="3816F8CF" w:rsidR="00901A74" w:rsidRPr="00CC7B6D" w:rsidRDefault="00901A74" w:rsidP="00901A74">
            <w:pPr>
              <w:widowControl w:val="0"/>
              <w:jc w:val="center"/>
            </w:pPr>
            <w:r w:rsidRPr="00CC7B6D">
              <w:t>буковая крупа</w:t>
            </w:r>
          </w:p>
        </w:tc>
        <w:tc>
          <w:tcPr>
            <w:tcW w:w="837" w:type="dxa"/>
            <w:vAlign w:val="center"/>
          </w:tcPr>
          <w:p w14:paraId="2F638A3B" w14:textId="72C11102"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18BACE68" w14:textId="3AE08C3D"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518D1E82" w14:textId="2C5978CF"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2DD839F1" w14:textId="64BBCEA1"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5B33AEC9" w14:textId="6A7BBB25"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68C545DC" w14:textId="269CCCF3"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7315F7E3" w14:textId="0FC7DE9D"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2CD3C00B" w14:textId="6E0C0400"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527B3425" w14:textId="1B3D0517"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5B8C5A96" w14:textId="0360D5AE"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327C22F4" w14:textId="4896005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5F55CB26" w14:textId="24546C29"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795F48D8" w14:textId="2CBA5EA8"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2E011D0F" w14:textId="77777777" w:rsidTr="00901A74">
        <w:trPr>
          <w:gridAfter w:val="1"/>
          <w:wAfter w:w="18" w:type="dxa"/>
          <w:trHeight w:val="404"/>
          <w:jc w:val="center"/>
        </w:trPr>
        <w:tc>
          <w:tcPr>
            <w:tcW w:w="1880" w:type="dxa"/>
            <w:vAlign w:val="center"/>
          </w:tcPr>
          <w:p w14:paraId="4778B02B" w14:textId="05418069" w:rsidR="00901A74" w:rsidRPr="001F50ED" w:rsidRDefault="00901A74" w:rsidP="00901A74">
            <w:pPr>
              <w:widowControl w:val="0"/>
              <w:jc w:val="center"/>
              <w:rPr>
                <w:rFonts w:ascii="GHEA Grapalat" w:hAnsi="GHEA Grapalat"/>
              </w:rPr>
            </w:pPr>
            <w:r w:rsidRPr="00600DC0">
              <w:rPr>
                <w:rFonts w:ascii="GHEA Grapalat" w:hAnsi="GHEA Grapalat" w:cs="Calibri"/>
                <w:color w:val="000000"/>
                <w:sz w:val="22"/>
                <w:szCs w:val="22"/>
              </w:rPr>
              <w:t>7</w:t>
            </w:r>
          </w:p>
        </w:tc>
        <w:tc>
          <w:tcPr>
            <w:tcW w:w="1846" w:type="dxa"/>
            <w:vAlign w:val="center"/>
          </w:tcPr>
          <w:p w14:paraId="7C0B2D72" w14:textId="297BB174" w:rsidR="00901A74" w:rsidRDefault="00901A74" w:rsidP="00901A74">
            <w:pPr>
              <w:widowControl w:val="0"/>
              <w:jc w:val="center"/>
              <w:rPr>
                <w:rFonts w:ascii="Calibri" w:hAnsi="Calibri"/>
                <w:color w:val="000000"/>
                <w:sz w:val="22"/>
                <w:szCs w:val="22"/>
              </w:rPr>
            </w:pPr>
            <w:r w:rsidRPr="00600DC0">
              <w:rPr>
                <w:rFonts w:ascii="GHEA Grapalat" w:hAnsi="GHEA Grapalat" w:cs="Calibri"/>
                <w:color w:val="000000"/>
                <w:sz w:val="22"/>
                <w:szCs w:val="22"/>
              </w:rPr>
              <w:t>15850000</w:t>
            </w:r>
          </w:p>
        </w:tc>
        <w:tc>
          <w:tcPr>
            <w:tcW w:w="2163" w:type="dxa"/>
            <w:vAlign w:val="center"/>
          </w:tcPr>
          <w:p w14:paraId="53DB761C" w14:textId="600F0CA7" w:rsidR="00901A74" w:rsidRPr="00CC7B6D" w:rsidRDefault="00901A74" w:rsidP="00901A74">
            <w:pPr>
              <w:widowControl w:val="0"/>
              <w:jc w:val="center"/>
            </w:pPr>
            <w:r w:rsidRPr="00CC7B6D">
              <w:t>макароны</w:t>
            </w:r>
          </w:p>
        </w:tc>
        <w:tc>
          <w:tcPr>
            <w:tcW w:w="837" w:type="dxa"/>
            <w:vAlign w:val="center"/>
          </w:tcPr>
          <w:p w14:paraId="254EE837" w14:textId="73462812"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5F2F49DD" w14:textId="68960BF9"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343192DB" w14:textId="0CC4FD5F"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6CDBA0CA" w14:textId="2E2AF997"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40B45F4B" w14:textId="7843F92A"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62B8881A" w14:textId="31E37BB3"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5C4A2EB3" w14:textId="3F0B7F80"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24EE8064" w14:textId="759C6FEE"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6CC03D5D" w14:textId="585B1C98"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25FF0C1A" w14:textId="4AD04AF4"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448009E7" w14:textId="0C8D75C3"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7F08AF31" w14:textId="4ABBCC58"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0B35E78F" w14:textId="57BE6B1A"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75292246" w14:textId="77777777" w:rsidTr="00901A74">
        <w:trPr>
          <w:gridAfter w:val="1"/>
          <w:wAfter w:w="18" w:type="dxa"/>
          <w:trHeight w:val="404"/>
          <w:jc w:val="center"/>
        </w:trPr>
        <w:tc>
          <w:tcPr>
            <w:tcW w:w="1880" w:type="dxa"/>
            <w:vAlign w:val="center"/>
          </w:tcPr>
          <w:p w14:paraId="1DCE3F38" w14:textId="16B1AC28" w:rsidR="00901A74" w:rsidRPr="001F50ED" w:rsidRDefault="00901A74" w:rsidP="00901A74">
            <w:pPr>
              <w:widowControl w:val="0"/>
              <w:jc w:val="center"/>
              <w:rPr>
                <w:rFonts w:ascii="GHEA Grapalat" w:hAnsi="GHEA Grapalat"/>
              </w:rPr>
            </w:pPr>
            <w:r w:rsidRPr="00600DC0">
              <w:rPr>
                <w:rFonts w:ascii="GHEA Grapalat" w:hAnsi="GHEA Grapalat" w:cs="Calibri"/>
                <w:color w:val="000000"/>
                <w:sz w:val="22"/>
                <w:szCs w:val="22"/>
              </w:rPr>
              <w:t>8</w:t>
            </w:r>
          </w:p>
        </w:tc>
        <w:tc>
          <w:tcPr>
            <w:tcW w:w="1846" w:type="dxa"/>
            <w:vAlign w:val="center"/>
          </w:tcPr>
          <w:p w14:paraId="0C5C0743" w14:textId="07B7604D" w:rsidR="00901A74" w:rsidRDefault="00901A74" w:rsidP="00901A74">
            <w:pPr>
              <w:widowControl w:val="0"/>
              <w:jc w:val="center"/>
              <w:rPr>
                <w:rFonts w:ascii="Calibri" w:hAnsi="Calibri"/>
                <w:color w:val="000000"/>
                <w:sz w:val="22"/>
                <w:szCs w:val="22"/>
              </w:rPr>
            </w:pPr>
            <w:r w:rsidRPr="00600DC0">
              <w:rPr>
                <w:rFonts w:ascii="GHEA Grapalat" w:hAnsi="GHEA Grapalat" w:cs="Calibri"/>
                <w:color w:val="000000"/>
                <w:sz w:val="22"/>
                <w:szCs w:val="22"/>
              </w:rPr>
              <w:t>15331153</w:t>
            </w:r>
          </w:p>
        </w:tc>
        <w:tc>
          <w:tcPr>
            <w:tcW w:w="2163" w:type="dxa"/>
            <w:vAlign w:val="center"/>
          </w:tcPr>
          <w:p w14:paraId="418F467E" w14:textId="1C16DEFD" w:rsidR="00901A74" w:rsidRPr="00CC7B6D" w:rsidRDefault="00901A74" w:rsidP="00901A74">
            <w:pPr>
              <w:widowControl w:val="0"/>
              <w:jc w:val="center"/>
            </w:pPr>
            <w:r w:rsidRPr="00CC7B6D">
              <w:t>чечевица</w:t>
            </w:r>
          </w:p>
        </w:tc>
        <w:tc>
          <w:tcPr>
            <w:tcW w:w="837" w:type="dxa"/>
            <w:vAlign w:val="center"/>
          </w:tcPr>
          <w:p w14:paraId="30902F9C" w14:textId="3EE7DB93"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267F335D" w14:textId="197770F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78E23965" w14:textId="364D454F"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19C0C3E4" w14:textId="4700BADD"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1327C065" w14:textId="5EA38656"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770CAFDD" w14:textId="49427C5D"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3CC3B4EF" w14:textId="0A9DC203"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3B011435" w14:textId="6C600678"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337117DC" w14:textId="02B55D8D"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14AD2E43" w14:textId="6706B608"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52D483ED" w14:textId="2D06C77F"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3DD5EECB" w14:textId="018D70F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5336B777" w14:textId="2D79667A"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56960F0A" w14:textId="77777777" w:rsidTr="00901A74">
        <w:trPr>
          <w:gridAfter w:val="1"/>
          <w:wAfter w:w="18" w:type="dxa"/>
          <w:trHeight w:val="404"/>
          <w:jc w:val="center"/>
        </w:trPr>
        <w:tc>
          <w:tcPr>
            <w:tcW w:w="1880" w:type="dxa"/>
            <w:vAlign w:val="center"/>
          </w:tcPr>
          <w:p w14:paraId="02FE4056" w14:textId="1219F977" w:rsidR="00901A74" w:rsidRPr="001F50ED" w:rsidRDefault="00901A74" w:rsidP="00901A74">
            <w:pPr>
              <w:widowControl w:val="0"/>
              <w:jc w:val="center"/>
              <w:rPr>
                <w:rFonts w:ascii="GHEA Grapalat" w:hAnsi="GHEA Grapalat"/>
              </w:rPr>
            </w:pPr>
            <w:r w:rsidRPr="00600DC0">
              <w:rPr>
                <w:rFonts w:ascii="GHEA Grapalat" w:hAnsi="GHEA Grapalat" w:cs="Calibri"/>
                <w:color w:val="000000"/>
                <w:sz w:val="22"/>
                <w:szCs w:val="22"/>
              </w:rPr>
              <w:t>9</w:t>
            </w:r>
          </w:p>
        </w:tc>
        <w:tc>
          <w:tcPr>
            <w:tcW w:w="1846" w:type="dxa"/>
            <w:vAlign w:val="center"/>
          </w:tcPr>
          <w:p w14:paraId="6EF6DCA2" w14:textId="2BA26CA5" w:rsidR="00901A74" w:rsidRDefault="00901A74" w:rsidP="00901A74">
            <w:pPr>
              <w:widowControl w:val="0"/>
              <w:jc w:val="center"/>
              <w:rPr>
                <w:rFonts w:ascii="Calibri" w:hAnsi="Calibri"/>
                <w:color w:val="000000"/>
                <w:sz w:val="22"/>
                <w:szCs w:val="22"/>
              </w:rPr>
            </w:pPr>
            <w:r w:rsidRPr="00600DC0">
              <w:rPr>
                <w:rFonts w:ascii="GHEA Grapalat" w:hAnsi="GHEA Grapalat" w:cs="Calibri"/>
                <w:color w:val="000000"/>
                <w:sz w:val="22"/>
                <w:szCs w:val="22"/>
              </w:rPr>
              <w:t>15331154</w:t>
            </w:r>
          </w:p>
        </w:tc>
        <w:tc>
          <w:tcPr>
            <w:tcW w:w="2163" w:type="dxa"/>
            <w:vAlign w:val="center"/>
          </w:tcPr>
          <w:p w14:paraId="0F7B384E" w14:textId="4BAC7FEA" w:rsidR="00901A74" w:rsidRPr="00CC7B6D" w:rsidRDefault="00901A74" w:rsidP="00901A74">
            <w:pPr>
              <w:widowControl w:val="0"/>
              <w:jc w:val="center"/>
            </w:pPr>
            <w:r w:rsidRPr="00CC7B6D">
              <w:t>горох целый</w:t>
            </w:r>
          </w:p>
        </w:tc>
        <w:tc>
          <w:tcPr>
            <w:tcW w:w="837" w:type="dxa"/>
            <w:vAlign w:val="center"/>
          </w:tcPr>
          <w:p w14:paraId="052BBFB6" w14:textId="7F01252F"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7A666582" w14:textId="1773436B"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45511580" w14:textId="3A460E07"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52B2B148" w14:textId="6850080B"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2C47F292" w14:textId="0C53DF8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5F319597" w14:textId="6E8D7A18"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0C44B7CC" w14:textId="2D5E4C84"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434BBCD7" w14:textId="3A403DE6"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4B9852A1" w14:textId="2E35A194"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2DA6D21E" w14:textId="28F41F14"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73D78463" w14:textId="49341C0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2DFED2B6" w14:textId="729260D8"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23E656A0" w14:textId="59AB7D87"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300CC3C3" w14:textId="77777777" w:rsidTr="00901A74">
        <w:trPr>
          <w:gridAfter w:val="1"/>
          <w:wAfter w:w="18" w:type="dxa"/>
          <w:trHeight w:val="404"/>
          <w:jc w:val="center"/>
        </w:trPr>
        <w:tc>
          <w:tcPr>
            <w:tcW w:w="1880" w:type="dxa"/>
            <w:vAlign w:val="center"/>
          </w:tcPr>
          <w:p w14:paraId="05DE635D" w14:textId="1E4D4674" w:rsidR="00901A74" w:rsidRPr="001F50ED" w:rsidRDefault="00901A74" w:rsidP="00901A74">
            <w:pPr>
              <w:widowControl w:val="0"/>
              <w:jc w:val="center"/>
              <w:rPr>
                <w:rFonts w:ascii="GHEA Grapalat" w:hAnsi="GHEA Grapalat"/>
              </w:rPr>
            </w:pPr>
            <w:r w:rsidRPr="00600DC0">
              <w:rPr>
                <w:rFonts w:ascii="GHEA Grapalat" w:hAnsi="GHEA Grapalat" w:cs="Calibri"/>
                <w:color w:val="000000"/>
                <w:sz w:val="22"/>
                <w:szCs w:val="22"/>
              </w:rPr>
              <w:t>10</w:t>
            </w:r>
          </w:p>
        </w:tc>
        <w:tc>
          <w:tcPr>
            <w:tcW w:w="1846" w:type="dxa"/>
            <w:vAlign w:val="center"/>
          </w:tcPr>
          <w:p w14:paraId="3F969517" w14:textId="003BF709" w:rsidR="00901A74" w:rsidRDefault="00901A74" w:rsidP="00901A74">
            <w:pPr>
              <w:widowControl w:val="0"/>
              <w:jc w:val="center"/>
              <w:rPr>
                <w:rFonts w:ascii="Calibri" w:hAnsi="Calibri"/>
                <w:color w:val="000000"/>
                <w:sz w:val="22"/>
                <w:szCs w:val="22"/>
              </w:rPr>
            </w:pPr>
            <w:r w:rsidRPr="00600DC0">
              <w:rPr>
                <w:rFonts w:ascii="GHEA Grapalat" w:hAnsi="GHEA Grapalat" w:cs="Calibri"/>
                <w:color w:val="000000"/>
                <w:sz w:val="22"/>
                <w:szCs w:val="22"/>
              </w:rPr>
              <w:t>15311100</w:t>
            </w:r>
          </w:p>
        </w:tc>
        <w:tc>
          <w:tcPr>
            <w:tcW w:w="2163" w:type="dxa"/>
            <w:vAlign w:val="center"/>
          </w:tcPr>
          <w:p w14:paraId="0EE276F0" w14:textId="43AC6E5A" w:rsidR="00901A74" w:rsidRPr="00CC7B6D" w:rsidRDefault="00901A74" w:rsidP="00901A74">
            <w:pPr>
              <w:widowControl w:val="0"/>
              <w:jc w:val="center"/>
            </w:pPr>
            <w:r w:rsidRPr="00CC7B6D">
              <w:t>картофель</w:t>
            </w:r>
          </w:p>
        </w:tc>
        <w:tc>
          <w:tcPr>
            <w:tcW w:w="837" w:type="dxa"/>
            <w:vAlign w:val="center"/>
          </w:tcPr>
          <w:p w14:paraId="20F99807" w14:textId="26104DA7"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2249F8EC" w14:textId="74583273"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0ADF27F1" w14:textId="3497F143"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2E0BF07D" w14:textId="1CF7A018"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1B15BE22" w14:textId="4FA2D47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2C2BE636" w14:textId="095B7F5D"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2B2B6083" w14:textId="1089B341"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3A225297" w14:textId="79BA9698"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51C72BE4" w14:textId="01E1B4A5"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60EBBD24" w14:textId="6DC16A42"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4EC3FCD2" w14:textId="6574CECD"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4FC6EFF6" w14:textId="0CC8842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1DF08AE2" w14:textId="5D124471"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1EC842A6" w14:textId="77777777" w:rsidTr="00901A74">
        <w:trPr>
          <w:gridAfter w:val="1"/>
          <w:wAfter w:w="18" w:type="dxa"/>
          <w:trHeight w:val="404"/>
          <w:jc w:val="center"/>
        </w:trPr>
        <w:tc>
          <w:tcPr>
            <w:tcW w:w="1880" w:type="dxa"/>
            <w:vAlign w:val="center"/>
          </w:tcPr>
          <w:p w14:paraId="3C741993" w14:textId="5DEBBF0B" w:rsidR="00901A74" w:rsidRPr="001F50ED" w:rsidRDefault="00901A74" w:rsidP="00901A74">
            <w:pPr>
              <w:widowControl w:val="0"/>
              <w:jc w:val="center"/>
              <w:rPr>
                <w:rFonts w:ascii="GHEA Grapalat" w:hAnsi="GHEA Grapalat"/>
              </w:rPr>
            </w:pPr>
            <w:r w:rsidRPr="00600DC0">
              <w:rPr>
                <w:rFonts w:ascii="GHEA Grapalat" w:hAnsi="GHEA Grapalat" w:cs="Calibri"/>
                <w:color w:val="000000"/>
                <w:sz w:val="22"/>
                <w:szCs w:val="22"/>
              </w:rPr>
              <w:t>11</w:t>
            </w:r>
          </w:p>
        </w:tc>
        <w:tc>
          <w:tcPr>
            <w:tcW w:w="1846" w:type="dxa"/>
            <w:vAlign w:val="center"/>
          </w:tcPr>
          <w:p w14:paraId="4D05EE73" w14:textId="63698643" w:rsidR="00901A74" w:rsidRDefault="00901A74" w:rsidP="00901A74">
            <w:pPr>
              <w:widowControl w:val="0"/>
              <w:jc w:val="center"/>
              <w:rPr>
                <w:rFonts w:ascii="Calibri" w:hAnsi="Calibri"/>
                <w:color w:val="000000"/>
                <w:sz w:val="22"/>
                <w:szCs w:val="22"/>
              </w:rPr>
            </w:pPr>
            <w:r w:rsidRPr="00600DC0">
              <w:rPr>
                <w:rFonts w:ascii="GHEA Grapalat" w:hAnsi="GHEA Grapalat" w:cs="Calibri"/>
                <w:color w:val="000000"/>
                <w:sz w:val="22"/>
                <w:szCs w:val="22"/>
              </w:rPr>
              <w:t>03221410</w:t>
            </w:r>
          </w:p>
        </w:tc>
        <w:tc>
          <w:tcPr>
            <w:tcW w:w="2163" w:type="dxa"/>
            <w:vAlign w:val="center"/>
          </w:tcPr>
          <w:p w14:paraId="779987A4" w14:textId="4C62EE13" w:rsidR="00901A74" w:rsidRPr="00CC7B6D" w:rsidRDefault="00901A74" w:rsidP="00901A74">
            <w:pPr>
              <w:widowControl w:val="0"/>
              <w:jc w:val="center"/>
            </w:pPr>
            <w:r w:rsidRPr="00CC7B6D">
              <w:t>капуста</w:t>
            </w:r>
          </w:p>
        </w:tc>
        <w:tc>
          <w:tcPr>
            <w:tcW w:w="837" w:type="dxa"/>
            <w:vAlign w:val="center"/>
          </w:tcPr>
          <w:p w14:paraId="57F5A4EC" w14:textId="307D777D"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05C4E5CD" w14:textId="1DE088E7"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6DB0AACF" w14:textId="37DC11A0"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2D95B006" w14:textId="7071C9F6"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628EB483" w14:textId="252E6856"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17AFF9BB" w14:textId="4F568354"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550C433D" w14:textId="2322D105"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527C5FDD" w14:textId="2BAC6102"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08767FEC" w14:textId="4EAAED0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45164405" w14:textId="6479F639"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023C5201" w14:textId="1A190443"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5F22B033" w14:textId="47146E11"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50CE8B71" w14:textId="30CD22D2"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091155F0" w14:textId="77777777" w:rsidTr="00901A74">
        <w:trPr>
          <w:gridAfter w:val="1"/>
          <w:wAfter w:w="18" w:type="dxa"/>
          <w:trHeight w:val="404"/>
          <w:jc w:val="center"/>
        </w:trPr>
        <w:tc>
          <w:tcPr>
            <w:tcW w:w="1880" w:type="dxa"/>
            <w:vAlign w:val="center"/>
          </w:tcPr>
          <w:p w14:paraId="30C026D7" w14:textId="5AD3E560" w:rsidR="00901A74" w:rsidRPr="001F50ED" w:rsidRDefault="00901A74" w:rsidP="00901A74">
            <w:pPr>
              <w:widowControl w:val="0"/>
              <w:jc w:val="center"/>
              <w:rPr>
                <w:rFonts w:ascii="GHEA Grapalat" w:hAnsi="GHEA Grapalat"/>
              </w:rPr>
            </w:pPr>
            <w:r w:rsidRPr="00600DC0">
              <w:rPr>
                <w:rFonts w:ascii="GHEA Grapalat" w:hAnsi="GHEA Grapalat" w:cs="Calibri"/>
                <w:color w:val="000000"/>
                <w:sz w:val="22"/>
                <w:szCs w:val="22"/>
              </w:rPr>
              <w:t>12</w:t>
            </w:r>
          </w:p>
        </w:tc>
        <w:tc>
          <w:tcPr>
            <w:tcW w:w="1846" w:type="dxa"/>
            <w:vAlign w:val="center"/>
          </w:tcPr>
          <w:p w14:paraId="569ED740" w14:textId="19F4BC33" w:rsidR="00901A74" w:rsidRDefault="00901A74" w:rsidP="00901A74">
            <w:pPr>
              <w:widowControl w:val="0"/>
              <w:jc w:val="center"/>
              <w:rPr>
                <w:rFonts w:ascii="Calibri" w:hAnsi="Calibri"/>
                <w:color w:val="000000"/>
                <w:sz w:val="22"/>
                <w:szCs w:val="22"/>
              </w:rPr>
            </w:pPr>
            <w:r w:rsidRPr="00600DC0">
              <w:rPr>
                <w:rFonts w:ascii="GHEA Grapalat" w:hAnsi="GHEA Grapalat" w:cs="Calibri"/>
                <w:color w:val="000000"/>
                <w:sz w:val="22"/>
                <w:szCs w:val="22"/>
              </w:rPr>
              <w:t>03221110</w:t>
            </w:r>
          </w:p>
        </w:tc>
        <w:tc>
          <w:tcPr>
            <w:tcW w:w="2163" w:type="dxa"/>
            <w:vAlign w:val="center"/>
          </w:tcPr>
          <w:p w14:paraId="26B4A797" w14:textId="4B7A2044" w:rsidR="00901A74" w:rsidRPr="00CC7B6D" w:rsidRDefault="00901A74" w:rsidP="00901A74">
            <w:pPr>
              <w:widowControl w:val="0"/>
              <w:jc w:val="center"/>
            </w:pPr>
            <w:r w:rsidRPr="00CC7B6D">
              <w:t>морковь</w:t>
            </w:r>
          </w:p>
        </w:tc>
        <w:tc>
          <w:tcPr>
            <w:tcW w:w="837" w:type="dxa"/>
            <w:vAlign w:val="center"/>
          </w:tcPr>
          <w:p w14:paraId="7B8E1090" w14:textId="30393762"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141E53CF" w14:textId="2EA26D39"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6A81EA76" w14:textId="785B4591"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150CAEE6" w14:textId="7708B643"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229E74F7" w14:textId="0D53811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33F9DF2E" w14:textId="4EE042CB"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13F3AB13" w14:textId="24FAF73E"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05F6B6B2" w14:textId="50CE9F0A"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64CB8661" w14:textId="32E65491"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6EEF2E86" w14:textId="4303A57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68D8AB1C" w14:textId="09FA34DF"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5B2948AE" w14:textId="2FBAA999"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59D6308C" w14:textId="23145E46"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319A4397" w14:textId="77777777" w:rsidTr="00901A74">
        <w:trPr>
          <w:gridAfter w:val="1"/>
          <w:wAfter w:w="18" w:type="dxa"/>
          <w:trHeight w:val="404"/>
          <w:jc w:val="center"/>
        </w:trPr>
        <w:tc>
          <w:tcPr>
            <w:tcW w:w="1880" w:type="dxa"/>
            <w:vAlign w:val="center"/>
          </w:tcPr>
          <w:p w14:paraId="12348E60" w14:textId="2BB8BA13" w:rsidR="00901A74" w:rsidRPr="001F50ED" w:rsidRDefault="00901A74" w:rsidP="00901A74">
            <w:pPr>
              <w:widowControl w:val="0"/>
              <w:jc w:val="center"/>
              <w:rPr>
                <w:rFonts w:ascii="GHEA Grapalat" w:hAnsi="GHEA Grapalat"/>
              </w:rPr>
            </w:pPr>
            <w:r w:rsidRPr="00600DC0">
              <w:rPr>
                <w:rFonts w:ascii="GHEA Grapalat" w:hAnsi="GHEA Grapalat" w:cs="Calibri"/>
                <w:color w:val="000000"/>
                <w:sz w:val="22"/>
                <w:szCs w:val="22"/>
              </w:rPr>
              <w:lastRenderedPageBreak/>
              <w:t>13</w:t>
            </w:r>
          </w:p>
        </w:tc>
        <w:tc>
          <w:tcPr>
            <w:tcW w:w="1846" w:type="dxa"/>
            <w:vAlign w:val="center"/>
          </w:tcPr>
          <w:p w14:paraId="0546A862" w14:textId="3B804E6B" w:rsidR="00901A74" w:rsidRDefault="00901A74" w:rsidP="00901A74">
            <w:pPr>
              <w:widowControl w:val="0"/>
              <w:jc w:val="center"/>
              <w:rPr>
                <w:rFonts w:ascii="Calibri" w:hAnsi="Calibri"/>
                <w:color w:val="000000"/>
                <w:sz w:val="22"/>
                <w:szCs w:val="22"/>
              </w:rPr>
            </w:pPr>
            <w:r w:rsidRPr="00600DC0">
              <w:rPr>
                <w:rFonts w:ascii="GHEA Grapalat" w:hAnsi="GHEA Grapalat" w:cs="Calibri"/>
                <w:color w:val="000000"/>
                <w:sz w:val="22"/>
                <w:szCs w:val="22"/>
              </w:rPr>
              <w:t>03221100</w:t>
            </w:r>
          </w:p>
        </w:tc>
        <w:tc>
          <w:tcPr>
            <w:tcW w:w="2163" w:type="dxa"/>
            <w:vAlign w:val="center"/>
          </w:tcPr>
          <w:p w14:paraId="02B6713A" w14:textId="5F60687D" w:rsidR="00901A74" w:rsidRPr="00CC7B6D" w:rsidRDefault="00901A74" w:rsidP="00901A74">
            <w:pPr>
              <w:widowControl w:val="0"/>
              <w:jc w:val="center"/>
            </w:pPr>
            <w:r w:rsidRPr="0030334E">
              <w:t>свекла</w:t>
            </w:r>
          </w:p>
        </w:tc>
        <w:tc>
          <w:tcPr>
            <w:tcW w:w="837" w:type="dxa"/>
            <w:vAlign w:val="center"/>
          </w:tcPr>
          <w:p w14:paraId="2C226556" w14:textId="1E2AA566"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3E964E9D" w14:textId="63D1F720"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2752BA9F" w14:textId="3E99E01B"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2BCE3A95" w14:textId="521912C1"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21AA3149" w14:textId="131F0F1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1931781E" w14:textId="13C5751A"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19D9CC06" w14:textId="007EB569"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5374D3B3" w14:textId="245874B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43EA6BD8" w14:textId="6ED6D1C8"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133813F0" w14:textId="67C203FA"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6961A930" w14:textId="6A0B7430"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62A48FD2" w14:textId="301657C8"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5E2E4F04" w14:textId="7E600A24"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5C9575CF" w14:textId="77777777" w:rsidTr="00901A74">
        <w:trPr>
          <w:gridAfter w:val="1"/>
          <w:wAfter w:w="18" w:type="dxa"/>
          <w:trHeight w:val="404"/>
          <w:jc w:val="center"/>
        </w:trPr>
        <w:tc>
          <w:tcPr>
            <w:tcW w:w="1880" w:type="dxa"/>
            <w:vAlign w:val="center"/>
          </w:tcPr>
          <w:p w14:paraId="560EB5FD" w14:textId="500FB06D" w:rsidR="00901A74" w:rsidRPr="001F50ED" w:rsidRDefault="00901A74" w:rsidP="00901A74">
            <w:pPr>
              <w:widowControl w:val="0"/>
              <w:jc w:val="center"/>
              <w:rPr>
                <w:rFonts w:ascii="GHEA Grapalat" w:hAnsi="GHEA Grapalat"/>
              </w:rPr>
            </w:pPr>
            <w:r w:rsidRPr="00600DC0">
              <w:rPr>
                <w:rFonts w:ascii="GHEA Grapalat" w:hAnsi="GHEA Grapalat" w:cs="Calibri"/>
                <w:color w:val="000000"/>
                <w:sz w:val="22"/>
                <w:szCs w:val="22"/>
              </w:rPr>
              <w:t>14</w:t>
            </w:r>
          </w:p>
        </w:tc>
        <w:tc>
          <w:tcPr>
            <w:tcW w:w="1846" w:type="dxa"/>
            <w:vAlign w:val="center"/>
          </w:tcPr>
          <w:p w14:paraId="0D689FA7" w14:textId="0BE7325F" w:rsidR="00901A74" w:rsidRDefault="00901A74" w:rsidP="00901A74">
            <w:pPr>
              <w:widowControl w:val="0"/>
              <w:jc w:val="center"/>
              <w:rPr>
                <w:rFonts w:ascii="Calibri" w:hAnsi="Calibri"/>
                <w:color w:val="000000"/>
                <w:sz w:val="22"/>
                <w:szCs w:val="22"/>
              </w:rPr>
            </w:pPr>
            <w:r w:rsidRPr="00600DC0">
              <w:rPr>
                <w:rFonts w:ascii="GHEA Grapalat" w:hAnsi="GHEA Grapalat" w:cs="Calibri"/>
                <w:color w:val="000000"/>
                <w:sz w:val="22"/>
                <w:szCs w:val="22"/>
              </w:rPr>
              <w:t>03222128</w:t>
            </w:r>
          </w:p>
        </w:tc>
        <w:tc>
          <w:tcPr>
            <w:tcW w:w="2163" w:type="dxa"/>
            <w:vAlign w:val="center"/>
          </w:tcPr>
          <w:p w14:paraId="01C17CFF" w14:textId="4913FA06" w:rsidR="00901A74" w:rsidRPr="00CC7B6D" w:rsidRDefault="00901A74" w:rsidP="00901A74">
            <w:pPr>
              <w:widowControl w:val="0"/>
              <w:jc w:val="center"/>
            </w:pPr>
            <w:r w:rsidRPr="00CC7B6D">
              <w:t>яблоко</w:t>
            </w:r>
          </w:p>
        </w:tc>
        <w:tc>
          <w:tcPr>
            <w:tcW w:w="837" w:type="dxa"/>
            <w:vAlign w:val="center"/>
          </w:tcPr>
          <w:p w14:paraId="76E5065E" w14:textId="415A94AB"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4B324C25" w14:textId="468A1A4F"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63A00BEB" w14:textId="5D779BA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0DF62678" w14:textId="08FCB78B"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372E72E1" w14:textId="1C582BF7"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0BF9FECD" w14:textId="4E7FFBCF"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10B0C8E1" w14:textId="61CF1CB3"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69172160" w14:textId="7471026B"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37683E36" w14:textId="1DC1BAAB"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35276B65" w14:textId="53EE37CF"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444FC9FF" w14:textId="4EAD75E9"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44052057" w14:textId="34C724D7"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13B6883E" w14:textId="7906349F"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2373A468" w14:textId="77777777" w:rsidTr="00901A74">
        <w:trPr>
          <w:gridAfter w:val="1"/>
          <w:wAfter w:w="18" w:type="dxa"/>
          <w:trHeight w:val="404"/>
          <w:jc w:val="center"/>
        </w:trPr>
        <w:tc>
          <w:tcPr>
            <w:tcW w:w="1880" w:type="dxa"/>
            <w:vAlign w:val="center"/>
          </w:tcPr>
          <w:p w14:paraId="467C6AE1" w14:textId="1ED386BE" w:rsidR="00901A74" w:rsidRPr="001F50ED" w:rsidRDefault="00901A74" w:rsidP="00901A74">
            <w:pPr>
              <w:widowControl w:val="0"/>
              <w:jc w:val="center"/>
              <w:rPr>
                <w:rFonts w:ascii="GHEA Grapalat" w:hAnsi="GHEA Grapalat"/>
              </w:rPr>
            </w:pPr>
            <w:r w:rsidRPr="00600DC0">
              <w:rPr>
                <w:rFonts w:ascii="GHEA Grapalat" w:hAnsi="GHEA Grapalat" w:cs="Calibri"/>
                <w:color w:val="000000"/>
                <w:sz w:val="22"/>
                <w:szCs w:val="22"/>
              </w:rPr>
              <w:t>15</w:t>
            </w:r>
          </w:p>
        </w:tc>
        <w:tc>
          <w:tcPr>
            <w:tcW w:w="1846" w:type="dxa"/>
            <w:vAlign w:val="center"/>
          </w:tcPr>
          <w:p w14:paraId="2E1D20C4" w14:textId="6F8ABC0E" w:rsidR="00901A74" w:rsidRDefault="00901A74" w:rsidP="00901A74">
            <w:pPr>
              <w:widowControl w:val="0"/>
              <w:jc w:val="center"/>
              <w:rPr>
                <w:rFonts w:ascii="Calibri" w:hAnsi="Calibri"/>
                <w:color w:val="000000"/>
                <w:sz w:val="22"/>
                <w:szCs w:val="22"/>
              </w:rPr>
            </w:pPr>
            <w:r w:rsidRPr="00600DC0">
              <w:rPr>
                <w:rFonts w:ascii="GHEA Grapalat" w:hAnsi="GHEA Grapalat" w:cs="Calibri"/>
                <w:color w:val="000000"/>
                <w:sz w:val="22"/>
                <w:szCs w:val="22"/>
              </w:rPr>
              <w:t>03222100</w:t>
            </w:r>
          </w:p>
        </w:tc>
        <w:tc>
          <w:tcPr>
            <w:tcW w:w="2163" w:type="dxa"/>
            <w:vAlign w:val="center"/>
          </w:tcPr>
          <w:p w14:paraId="2E7ECFAD" w14:textId="6FD312C5" w:rsidR="00901A74" w:rsidRPr="00CC7B6D" w:rsidRDefault="00901A74" w:rsidP="00901A74">
            <w:pPr>
              <w:widowControl w:val="0"/>
              <w:jc w:val="center"/>
            </w:pPr>
            <w:r w:rsidRPr="00CC7B6D">
              <w:t>банан</w:t>
            </w:r>
          </w:p>
        </w:tc>
        <w:tc>
          <w:tcPr>
            <w:tcW w:w="837" w:type="dxa"/>
            <w:vAlign w:val="center"/>
          </w:tcPr>
          <w:p w14:paraId="51F1FCD5" w14:textId="567A8137"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4B7D612D" w14:textId="2C860D1D"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2405E779" w14:textId="1BEAA735"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118DC48F" w14:textId="455A35A8"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06BA4CE3" w14:textId="3275A31A"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34245704" w14:textId="7FDC6FF7"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712AF0EB" w14:textId="5C5DDA5D"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1769579E" w14:textId="636C19E4"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3F52FFC5" w14:textId="7C835724"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6E2B0B52" w14:textId="4F103CA0"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045E3211" w14:textId="424BBFC6"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2CB37198" w14:textId="447A77DE"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7B19AFA1" w14:textId="49936AE0"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48E1D9AA" w14:textId="77777777" w:rsidTr="00901A74">
        <w:trPr>
          <w:gridAfter w:val="1"/>
          <w:wAfter w:w="18" w:type="dxa"/>
          <w:trHeight w:val="404"/>
          <w:jc w:val="center"/>
        </w:trPr>
        <w:tc>
          <w:tcPr>
            <w:tcW w:w="1880" w:type="dxa"/>
            <w:vAlign w:val="center"/>
          </w:tcPr>
          <w:p w14:paraId="5A0F0B4A" w14:textId="57FEEEA8" w:rsidR="00901A74" w:rsidRPr="001F50ED" w:rsidRDefault="00901A74" w:rsidP="00901A74">
            <w:pPr>
              <w:widowControl w:val="0"/>
              <w:jc w:val="center"/>
              <w:rPr>
                <w:rFonts w:ascii="GHEA Grapalat" w:hAnsi="GHEA Grapalat"/>
              </w:rPr>
            </w:pPr>
            <w:r w:rsidRPr="00600DC0">
              <w:rPr>
                <w:rFonts w:ascii="GHEA Grapalat" w:hAnsi="GHEA Grapalat" w:cs="Calibri"/>
                <w:color w:val="000000"/>
                <w:sz w:val="22"/>
                <w:szCs w:val="22"/>
              </w:rPr>
              <w:t>16</w:t>
            </w:r>
          </w:p>
        </w:tc>
        <w:tc>
          <w:tcPr>
            <w:tcW w:w="1846" w:type="dxa"/>
            <w:vAlign w:val="center"/>
          </w:tcPr>
          <w:p w14:paraId="0E310096" w14:textId="7B28EF89" w:rsidR="00901A74" w:rsidRDefault="00901A74" w:rsidP="00901A74">
            <w:pPr>
              <w:widowControl w:val="0"/>
              <w:jc w:val="center"/>
              <w:rPr>
                <w:rFonts w:ascii="Calibri" w:hAnsi="Calibri"/>
                <w:color w:val="000000"/>
                <w:sz w:val="22"/>
                <w:szCs w:val="22"/>
              </w:rPr>
            </w:pPr>
            <w:r w:rsidRPr="00600DC0">
              <w:rPr>
                <w:rFonts w:ascii="GHEA Grapalat" w:hAnsi="GHEA Grapalat" w:cs="Calibri"/>
                <w:color w:val="000000"/>
                <w:sz w:val="22"/>
                <w:szCs w:val="22"/>
              </w:rPr>
              <w:t>15321000</w:t>
            </w:r>
          </w:p>
        </w:tc>
        <w:tc>
          <w:tcPr>
            <w:tcW w:w="2163" w:type="dxa"/>
            <w:vAlign w:val="center"/>
          </w:tcPr>
          <w:p w14:paraId="08F020C9" w14:textId="2B2C4936" w:rsidR="00901A74" w:rsidRPr="00CC7B6D" w:rsidRDefault="00901A74" w:rsidP="00901A74">
            <w:pPr>
              <w:widowControl w:val="0"/>
              <w:jc w:val="center"/>
            </w:pPr>
            <w:r w:rsidRPr="00CC7B6D">
              <w:t>сок 1 л</w:t>
            </w:r>
          </w:p>
        </w:tc>
        <w:tc>
          <w:tcPr>
            <w:tcW w:w="837" w:type="dxa"/>
            <w:vAlign w:val="center"/>
          </w:tcPr>
          <w:p w14:paraId="7F266B86" w14:textId="10835542"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7FF7EFD5" w14:textId="23E3D417"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65B8BDD4" w14:textId="67E428E3"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7B576D2A" w14:textId="4EA9EE62"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6403EDD3" w14:textId="54EC9FD8"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05C7A461" w14:textId="2FA8E6E4"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56F9BFDB" w14:textId="2C8B43D0"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46420B40" w14:textId="47A1445E"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6EB67628" w14:textId="7E2ADCDA"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68DFC98D" w14:textId="19D1B9AF"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6C440B26" w14:textId="63E1E466"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096CA459" w14:textId="716B069B"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27E9A168" w14:textId="63696F2E"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55F22558" w14:textId="77777777" w:rsidTr="00901A74">
        <w:trPr>
          <w:gridAfter w:val="1"/>
          <w:wAfter w:w="18" w:type="dxa"/>
          <w:trHeight w:val="404"/>
          <w:jc w:val="center"/>
        </w:trPr>
        <w:tc>
          <w:tcPr>
            <w:tcW w:w="1880" w:type="dxa"/>
            <w:vAlign w:val="center"/>
          </w:tcPr>
          <w:p w14:paraId="6B2CB725" w14:textId="194A5949" w:rsidR="00901A74" w:rsidRPr="001F50ED" w:rsidRDefault="00901A74" w:rsidP="00901A74">
            <w:pPr>
              <w:widowControl w:val="0"/>
              <w:jc w:val="center"/>
              <w:rPr>
                <w:rFonts w:ascii="GHEA Grapalat" w:hAnsi="GHEA Grapalat"/>
              </w:rPr>
            </w:pPr>
            <w:r w:rsidRPr="00600DC0">
              <w:rPr>
                <w:rFonts w:ascii="GHEA Grapalat" w:hAnsi="GHEA Grapalat" w:cs="Calibri"/>
                <w:color w:val="000000"/>
                <w:sz w:val="22"/>
                <w:szCs w:val="22"/>
              </w:rPr>
              <w:t>17</w:t>
            </w:r>
          </w:p>
        </w:tc>
        <w:tc>
          <w:tcPr>
            <w:tcW w:w="1846" w:type="dxa"/>
            <w:vAlign w:val="center"/>
          </w:tcPr>
          <w:p w14:paraId="2D7AEE85" w14:textId="1DDEBFFB" w:rsidR="00901A74" w:rsidRDefault="00901A74" w:rsidP="00901A74">
            <w:pPr>
              <w:widowControl w:val="0"/>
              <w:jc w:val="center"/>
              <w:rPr>
                <w:rFonts w:ascii="Calibri" w:hAnsi="Calibri"/>
                <w:color w:val="000000"/>
                <w:sz w:val="22"/>
                <w:szCs w:val="22"/>
              </w:rPr>
            </w:pPr>
            <w:r w:rsidRPr="00600DC0">
              <w:rPr>
                <w:rFonts w:ascii="GHEA Grapalat" w:hAnsi="GHEA Grapalat" w:cs="Calibri"/>
                <w:color w:val="000000"/>
                <w:sz w:val="22"/>
                <w:szCs w:val="22"/>
              </w:rPr>
              <w:t>15111120</w:t>
            </w:r>
          </w:p>
        </w:tc>
        <w:tc>
          <w:tcPr>
            <w:tcW w:w="2163" w:type="dxa"/>
            <w:vAlign w:val="center"/>
          </w:tcPr>
          <w:p w14:paraId="601D2354" w14:textId="5CF7A345" w:rsidR="00901A74" w:rsidRPr="00CC7B6D" w:rsidRDefault="00901A74" w:rsidP="00901A74">
            <w:pPr>
              <w:widowControl w:val="0"/>
              <w:jc w:val="center"/>
            </w:pPr>
            <w:r w:rsidRPr="00CC7B6D">
              <w:t xml:space="preserve">говяжий </w:t>
            </w:r>
            <w:r>
              <w:rPr>
                <w:rFonts w:asciiTheme="minorHAnsi" w:hAnsiTheme="minorHAnsi"/>
              </w:rPr>
              <w:t>мясо</w:t>
            </w:r>
          </w:p>
        </w:tc>
        <w:tc>
          <w:tcPr>
            <w:tcW w:w="837" w:type="dxa"/>
            <w:vAlign w:val="center"/>
          </w:tcPr>
          <w:p w14:paraId="58E14480" w14:textId="15A77B1D"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550DCD6C" w14:textId="636952DB"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0D8E89CB" w14:textId="40AC6C14"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3048F741" w14:textId="71171F20"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7A424F87" w14:textId="10152C1E"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5CF1E2DB" w14:textId="14690479"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4698CC4A" w14:textId="12FDDD02"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6EE21FD3" w14:textId="171DAC7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73EBE5E6" w14:textId="7F365AAA"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3BDF9953" w14:textId="545A840B"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0C09C6DE" w14:textId="23B928E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6E1EF196" w14:textId="35EDD34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3426F783" w14:textId="64AA0AE3"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7209D449" w14:textId="77777777" w:rsidTr="00901A74">
        <w:trPr>
          <w:gridAfter w:val="1"/>
          <w:wAfter w:w="18" w:type="dxa"/>
          <w:trHeight w:val="404"/>
          <w:jc w:val="center"/>
        </w:trPr>
        <w:tc>
          <w:tcPr>
            <w:tcW w:w="1880" w:type="dxa"/>
            <w:vAlign w:val="center"/>
          </w:tcPr>
          <w:p w14:paraId="31F06D60" w14:textId="567013B0" w:rsidR="00901A74" w:rsidRPr="001F50ED" w:rsidRDefault="00901A74" w:rsidP="00901A74">
            <w:pPr>
              <w:widowControl w:val="0"/>
              <w:jc w:val="center"/>
              <w:rPr>
                <w:rFonts w:ascii="GHEA Grapalat" w:hAnsi="GHEA Grapalat"/>
              </w:rPr>
            </w:pPr>
            <w:r w:rsidRPr="00600DC0">
              <w:rPr>
                <w:rFonts w:ascii="GHEA Grapalat" w:hAnsi="GHEA Grapalat" w:cs="Calibri"/>
                <w:color w:val="000000"/>
                <w:sz w:val="22"/>
                <w:szCs w:val="22"/>
              </w:rPr>
              <w:t>18</w:t>
            </w:r>
          </w:p>
        </w:tc>
        <w:tc>
          <w:tcPr>
            <w:tcW w:w="1846" w:type="dxa"/>
            <w:vAlign w:val="center"/>
          </w:tcPr>
          <w:p w14:paraId="6FA0DB68" w14:textId="16252A1A" w:rsidR="00901A74" w:rsidRDefault="00901A74" w:rsidP="00901A74">
            <w:pPr>
              <w:widowControl w:val="0"/>
              <w:jc w:val="center"/>
              <w:rPr>
                <w:rFonts w:ascii="Calibri" w:hAnsi="Calibri"/>
                <w:color w:val="000000"/>
                <w:sz w:val="22"/>
                <w:szCs w:val="22"/>
              </w:rPr>
            </w:pPr>
            <w:r w:rsidRPr="00600DC0">
              <w:rPr>
                <w:rFonts w:ascii="GHEA Grapalat" w:hAnsi="GHEA Grapalat" w:cs="Calibri"/>
                <w:color w:val="000000"/>
                <w:sz w:val="22"/>
                <w:szCs w:val="22"/>
              </w:rPr>
              <w:t>15112160</w:t>
            </w:r>
          </w:p>
        </w:tc>
        <w:tc>
          <w:tcPr>
            <w:tcW w:w="2163" w:type="dxa"/>
            <w:vAlign w:val="center"/>
          </w:tcPr>
          <w:p w14:paraId="090E1554" w14:textId="12DD000B" w:rsidR="00901A74" w:rsidRPr="00CC7B6D" w:rsidRDefault="00901A74" w:rsidP="00901A74">
            <w:pPr>
              <w:widowControl w:val="0"/>
              <w:jc w:val="center"/>
            </w:pPr>
            <w:r w:rsidRPr="00CC7B6D">
              <w:t>куриная грудка</w:t>
            </w:r>
          </w:p>
        </w:tc>
        <w:tc>
          <w:tcPr>
            <w:tcW w:w="837" w:type="dxa"/>
            <w:vAlign w:val="center"/>
          </w:tcPr>
          <w:p w14:paraId="7C54E465" w14:textId="7DBF8AE9"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5FCAEF53" w14:textId="33E42394"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074C2E14" w14:textId="7131C53F"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10907076" w14:textId="60795E6A"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10372561" w14:textId="35EC4D71"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2EA1AACB" w14:textId="1E8AFF95"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0B21FC33" w14:textId="04836B87"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31D4EAD3" w14:textId="3F4B9C7B"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50416044" w14:textId="0213B1BA"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7716F2B5" w14:textId="3964D6AA"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4669FA12" w14:textId="51784FB0"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6AAB692A" w14:textId="08164409"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4CEE6E49" w14:textId="097EFF4A"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347F7F23" w14:textId="77777777" w:rsidTr="00901A74">
        <w:trPr>
          <w:gridAfter w:val="1"/>
          <w:wAfter w:w="18" w:type="dxa"/>
          <w:trHeight w:val="404"/>
          <w:jc w:val="center"/>
        </w:trPr>
        <w:tc>
          <w:tcPr>
            <w:tcW w:w="1880" w:type="dxa"/>
            <w:vAlign w:val="center"/>
          </w:tcPr>
          <w:p w14:paraId="2D4E1FBE" w14:textId="0AA2B687" w:rsidR="00901A74" w:rsidRPr="001F50ED" w:rsidRDefault="00901A74" w:rsidP="00901A74">
            <w:pPr>
              <w:widowControl w:val="0"/>
              <w:jc w:val="center"/>
              <w:rPr>
                <w:rFonts w:ascii="GHEA Grapalat" w:hAnsi="GHEA Grapalat"/>
              </w:rPr>
            </w:pPr>
            <w:r w:rsidRPr="00600DC0">
              <w:rPr>
                <w:rFonts w:ascii="GHEA Grapalat" w:hAnsi="GHEA Grapalat" w:cs="Calibri"/>
                <w:color w:val="000000"/>
                <w:sz w:val="22"/>
                <w:szCs w:val="22"/>
              </w:rPr>
              <w:t>19</w:t>
            </w:r>
          </w:p>
        </w:tc>
        <w:tc>
          <w:tcPr>
            <w:tcW w:w="1846" w:type="dxa"/>
            <w:vAlign w:val="center"/>
          </w:tcPr>
          <w:p w14:paraId="29247F03" w14:textId="1D3F5F5A" w:rsidR="00901A74" w:rsidRDefault="00901A74" w:rsidP="00901A74">
            <w:pPr>
              <w:widowControl w:val="0"/>
              <w:jc w:val="center"/>
              <w:rPr>
                <w:rFonts w:ascii="Calibri" w:hAnsi="Calibri"/>
                <w:color w:val="000000"/>
                <w:sz w:val="22"/>
                <w:szCs w:val="22"/>
              </w:rPr>
            </w:pPr>
            <w:r w:rsidRPr="00600DC0">
              <w:rPr>
                <w:rFonts w:ascii="GHEA Grapalat" w:hAnsi="GHEA Grapalat" w:cs="Calibri"/>
                <w:color w:val="000000"/>
                <w:sz w:val="22"/>
                <w:szCs w:val="22"/>
              </w:rPr>
              <w:t>15531100</w:t>
            </w:r>
          </w:p>
        </w:tc>
        <w:tc>
          <w:tcPr>
            <w:tcW w:w="2163" w:type="dxa"/>
            <w:vAlign w:val="center"/>
          </w:tcPr>
          <w:p w14:paraId="78295866" w14:textId="7C193CEC" w:rsidR="00901A74" w:rsidRPr="00CC7B6D" w:rsidRDefault="00901A74" w:rsidP="00901A74">
            <w:pPr>
              <w:widowControl w:val="0"/>
              <w:jc w:val="center"/>
            </w:pPr>
            <w:r w:rsidRPr="00CC7B6D">
              <w:t>масло</w:t>
            </w:r>
          </w:p>
        </w:tc>
        <w:tc>
          <w:tcPr>
            <w:tcW w:w="837" w:type="dxa"/>
            <w:vAlign w:val="center"/>
          </w:tcPr>
          <w:p w14:paraId="653137BD" w14:textId="7194C106"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2C344313" w14:textId="7D07EA31"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6BFDFB94" w14:textId="0F73EA5F"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09A94824" w14:textId="41708F1B"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3E414BCB" w14:textId="1D3D355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6A0585DB" w14:textId="14EF9500"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70ED1DF6" w14:textId="51816EEB"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53A36CCA" w14:textId="3C3FBBCA"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3F915621" w14:textId="41B463E5"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45A1F42C" w14:textId="1C11E12B"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7121210F" w14:textId="6572E1B3"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1EFE3DED" w14:textId="35211C48"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1A9A8225" w14:textId="02D7049B"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20575D7E" w14:textId="77777777" w:rsidTr="00901A74">
        <w:trPr>
          <w:gridAfter w:val="1"/>
          <w:wAfter w:w="18" w:type="dxa"/>
          <w:trHeight w:val="404"/>
          <w:jc w:val="center"/>
        </w:trPr>
        <w:tc>
          <w:tcPr>
            <w:tcW w:w="1880" w:type="dxa"/>
            <w:vAlign w:val="center"/>
          </w:tcPr>
          <w:p w14:paraId="536D5FD3" w14:textId="7EC96CA3" w:rsidR="00901A74" w:rsidRPr="001F50ED" w:rsidRDefault="00901A74" w:rsidP="00901A74">
            <w:pPr>
              <w:widowControl w:val="0"/>
              <w:jc w:val="center"/>
              <w:rPr>
                <w:rFonts w:ascii="GHEA Grapalat" w:hAnsi="GHEA Grapalat"/>
              </w:rPr>
            </w:pPr>
            <w:r w:rsidRPr="00600DC0">
              <w:rPr>
                <w:rFonts w:ascii="GHEA Grapalat" w:hAnsi="GHEA Grapalat" w:cs="Calibri"/>
                <w:color w:val="000000"/>
                <w:sz w:val="22"/>
                <w:szCs w:val="22"/>
              </w:rPr>
              <w:t>20</w:t>
            </w:r>
          </w:p>
        </w:tc>
        <w:tc>
          <w:tcPr>
            <w:tcW w:w="1846" w:type="dxa"/>
            <w:vAlign w:val="center"/>
          </w:tcPr>
          <w:p w14:paraId="26020FE0" w14:textId="5B54F926" w:rsidR="00901A74" w:rsidRDefault="00901A74" w:rsidP="00901A74">
            <w:pPr>
              <w:widowControl w:val="0"/>
              <w:jc w:val="center"/>
              <w:rPr>
                <w:rFonts w:ascii="Calibri" w:hAnsi="Calibri"/>
                <w:color w:val="000000"/>
                <w:sz w:val="22"/>
                <w:szCs w:val="22"/>
              </w:rPr>
            </w:pPr>
            <w:r w:rsidRPr="00600DC0">
              <w:rPr>
                <w:rFonts w:ascii="GHEA Grapalat" w:hAnsi="GHEA Grapalat" w:cs="Calibri"/>
                <w:color w:val="000000"/>
                <w:sz w:val="22"/>
                <w:szCs w:val="22"/>
              </w:rPr>
              <w:t>15421100</w:t>
            </w:r>
          </w:p>
        </w:tc>
        <w:tc>
          <w:tcPr>
            <w:tcW w:w="2163" w:type="dxa"/>
            <w:vAlign w:val="center"/>
          </w:tcPr>
          <w:p w14:paraId="3827BF45" w14:textId="6EA836B7" w:rsidR="00901A74" w:rsidRPr="00CC7B6D" w:rsidRDefault="00901A74" w:rsidP="00901A74">
            <w:pPr>
              <w:widowControl w:val="0"/>
              <w:jc w:val="center"/>
            </w:pPr>
            <w:r w:rsidRPr="00CC7B6D">
              <w:t>подсолнечное масло</w:t>
            </w:r>
          </w:p>
        </w:tc>
        <w:tc>
          <w:tcPr>
            <w:tcW w:w="837" w:type="dxa"/>
            <w:vAlign w:val="center"/>
          </w:tcPr>
          <w:p w14:paraId="67E18B10" w14:textId="4345B583"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52A0CC36" w14:textId="18A83ABE"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7DC726EE" w14:textId="6D5325D7"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5C2D6734" w14:textId="7F72C6DD"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54DD21B6" w14:textId="59D99227"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42632B91" w14:textId="564837B4"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718B3B74" w14:textId="797B471F"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0574D2EC" w14:textId="6B35EE41"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6DCC4BEC" w14:textId="5FB36B77"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518992AC" w14:textId="75181729"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25CCA6BB" w14:textId="29B30471"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37250A08" w14:textId="42A33A7A"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22FEB44B" w14:textId="2DF2FFDF"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771FD256" w14:textId="77777777" w:rsidTr="00901A74">
        <w:trPr>
          <w:gridAfter w:val="1"/>
          <w:wAfter w:w="18" w:type="dxa"/>
          <w:trHeight w:val="404"/>
          <w:jc w:val="center"/>
        </w:trPr>
        <w:tc>
          <w:tcPr>
            <w:tcW w:w="1880" w:type="dxa"/>
            <w:vAlign w:val="center"/>
          </w:tcPr>
          <w:p w14:paraId="7023D201" w14:textId="551C49E7" w:rsidR="00901A74" w:rsidRPr="001F50ED" w:rsidRDefault="00901A74" w:rsidP="00901A74">
            <w:pPr>
              <w:widowControl w:val="0"/>
              <w:jc w:val="center"/>
              <w:rPr>
                <w:rFonts w:ascii="GHEA Grapalat" w:hAnsi="GHEA Grapalat"/>
              </w:rPr>
            </w:pPr>
            <w:r w:rsidRPr="00600DC0">
              <w:rPr>
                <w:rFonts w:ascii="GHEA Grapalat" w:hAnsi="GHEA Grapalat" w:cs="Calibri"/>
                <w:color w:val="000000"/>
                <w:sz w:val="22"/>
                <w:szCs w:val="22"/>
              </w:rPr>
              <w:t>21</w:t>
            </w:r>
          </w:p>
        </w:tc>
        <w:tc>
          <w:tcPr>
            <w:tcW w:w="1846" w:type="dxa"/>
            <w:vAlign w:val="center"/>
          </w:tcPr>
          <w:p w14:paraId="293C6793" w14:textId="35C47246" w:rsidR="00901A74" w:rsidRDefault="00901A74" w:rsidP="00901A74">
            <w:pPr>
              <w:widowControl w:val="0"/>
              <w:jc w:val="center"/>
              <w:rPr>
                <w:rFonts w:ascii="Calibri" w:hAnsi="Calibri"/>
                <w:color w:val="000000"/>
                <w:sz w:val="22"/>
                <w:szCs w:val="22"/>
              </w:rPr>
            </w:pPr>
            <w:r w:rsidRPr="00600DC0">
              <w:rPr>
                <w:rFonts w:ascii="GHEA Grapalat" w:hAnsi="GHEA Grapalat" w:cs="Calibri"/>
                <w:sz w:val="22"/>
                <w:szCs w:val="22"/>
              </w:rPr>
              <w:t>15831710</w:t>
            </w:r>
          </w:p>
        </w:tc>
        <w:tc>
          <w:tcPr>
            <w:tcW w:w="2163" w:type="dxa"/>
            <w:vAlign w:val="center"/>
          </w:tcPr>
          <w:p w14:paraId="0D5E4BF2" w14:textId="37E31A3B" w:rsidR="00901A74" w:rsidRPr="00CC7B6D" w:rsidRDefault="00901A74" w:rsidP="00901A74">
            <w:pPr>
              <w:widowControl w:val="0"/>
              <w:jc w:val="center"/>
            </w:pPr>
            <w:r w:rsidRPr="00CC7B6D">
              <w:t>халва</w:t>
            </w:r>
          </w:p>
        </w:tc>
        <w:tc>
          <w:tcPr>
            <w:tcW w:w="837" w:type="dxa"/>
            <w:vAlign w:val="center"/>
          </w:tcPr>
          <w:p w14:paraId="759438B6" w14:textId="10A37017"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525087FD" w14:textId="21D2A3CD"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767DE812" w14:textId="1A9D69ED"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573D01B5" w14:textId="16EA6535"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5A7770AB" w14:textId="68279244"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332A29E3" w14:textId="4E025A30"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7395B42A" w14:textId="0E12758B"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512DB322" w14:textId="6B9903FA"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613DED33" w14:textId="25623C3A"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1FC1B32B" w14:textId="46C6F304"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650332D7" w14:textId="31911F6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46C2411D" w14:textId="74BA9B94"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2548DBAA" w14:textId="3EC8315B"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0DBD413D" w14:textId="77777777" w:rsidTr="00901A74">
        <w:trPr>
          <w:gridAfter w:val="1"/>
          <w:wAfter w:w="18" w:type="dxa"/>
          <w:trHeight w:val="404"/>
          <w:jc w:val="center"/>
        </w:trPr>
        <w:tc>
          <w:tcPr>
            <w:tcW w:w="1880" w:type="dxa"/>
            <w:vAlign w:val="center"/>
          </w:tcPr>
          <w:p w14:paraId="37C9FDFD" w14:textId="1875CBFF" w:rsidR="00901A74" w:rsidRPr="001F50ED" w:rsidRDefault="00901A74" w:rsidP="00901A74">
            <w:pPr>
              <w:widowControl w:val="0"/>
              <w:jc w:val="center"/>
              <w:rPr>
                <w:rFonts w:ascii="GHEA Grapalat" w:hAnsi="GHEA Grapalat"/>
              </w:rPr>
            </w:pPr>
            <w:r w:rsidRPr="00600DC0">
              <w:rPr>
                <w:rFonts w:ascii="GHEA Grapalat" w:hAnsi="GHEA Grapalat" w:cs="Calibri"/>
                <w:color w:val="000000"/>
                <w:sz w:val="22"/>
                <w:szCs w:val="22"/>
              </w:rPr>
              <w:t>22</w:t>
            </w:r>
          </w:p>
        </w:tc>
        <w:tc>
          <w:tcPr>
            <w:tcW w:w="1846" w:type="dxa"/>
            <w:vAlign w:val="center"/>
          </w:tcPr>
          <w:p w14:paraId="5B21B7B0" w14:textId="2E50D08F" w:rsidR="00901A74" w:rsidRDefault="00901A74" w:rsidP="00901A74">
            <w:pPr>
              <w:widowControl w:val="0"/>
              <w:jc w:val="center"/>
              <w:rPr>
                <w:rFonts w:ascii="Calibri" w:hAnsi="Calibri"/>
                <w:color w:val="000000"/>
                <w:sz w:val="22"/>
                <w:szCs w:val="22"/>
              </w:rPr>
            </w:pPr>
            <w:r w:rsidRPr="00600DC0">
              <w:rPr>
                <w:rFonts w:ascii="GHEA Grapalat" w:hAnsi="GHEA Grapalat" w:cs="Calibri"/>
                <w:color w:val="000000"/>
                <w:sz w:val="22"/>
                <w:szCs w:val="22"/>
              </w:rPr>
              <w:t>03142510</w:t>
            </w:r>
          </w:p>
        </w:tc>
        <w:tc>
          <w:tcPr>
            <w:tcW w:w="2163" w:type="dxa"/>
            <w:vAlign w:val="center"/>
          </w:tcPr>
          <w:p w14:paraId="3790C08B" w14:textId="417A5118" w:rsidR="00901A74" w:rsidRPr="00CC7B6D" w:rsidRDefault="00901A74" w:rsidP="00901A74">
            <w:pPr>
              <w:widowControl w:val="0"/>
              <w:jc w:val="center"/>
            </w:pPr>
            <w:r w:rsidRPr="00CC7B6D">
              <w:t>яйцо 01</w:t>
            </w:r>
          </w:p>
        </w:tc>
        <w:tc>
          <w:tcPr>
            <w:tcW w:w="837" w:type="dxa"/>
            <w:vAlign w:val="center"/>
          </w:tcPr>
          <w:p w14:paraId="473753A9" w14:textId="09AE616D"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309158F5" w14:textId="7C81612A"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530E6B52" w14:textId="70D73DBF"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6B380B18" w14:textId="2AAD7CF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600E7D8B" w14:textId="1ABA2AB3"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26F33801" w14:textId="1BB79594"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5BB85787" w14:textId="1CC84520"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4A02B5BA" w14:textId="7D20D150"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650278AF" w14:textId="1284B089"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2ADCC2CB" w14:textId="38A677EB"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7229AAD4" w14:textId="442A2D1F"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438B72FD" w14:textId="45096A34"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57C72402" w14:textId="3F1CABD0"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1AE2C929" w14:textId="77777777" w:rsidTr="00901A74">
        <w:trPr>
          <w:gridAfter w:val="1"/>
          <w:wAfter w:w="18" w:type="dxa"/>
          <w:trHeight w:val="404"/>
          <w:jc w:val="center"/>
        </w:trPr>
        <w:tc>
          <w:tcPr>
            <w:tcW w:w="1880" w:type="dxa"/>
            <w:vAlign w:val="center"/>
          </w:tcPr>
          <w:p w14:paraId="188CEA5D" w14:textId="0590D1A0" w:rsidR="00901A74" w:rsidRPr="001F50ED" w:rsidRDefault="00901A74" w:rsidP="00901A74">
            <w:pPr>
              <w:widowControl w:val="0"/>
              <w:jc w:val="center"/>
              <w:rPr>
                <w:rFonts w:ascii="GHEA Grapalat" w:hAnsi="GHEA Grapalat"/>
              </w:rPr>
            </w:pPr>
            <w:r w:rsidRPr="00600DC0">
              <w:rPr>
                <w:rFonts w:ascii="GHEA Grapalat" w:hAnsi="GHEA Grapalat" w:cs="Calibri"/>
                <w:color w:val="000000"/>
                <w:sz w:val="22"/>
                <w:szCs w:val="22"/>
              </w:rPr>
              <w:t>23</w:t>
            </w:r>
          </w:p>
        </w:tc>
        <w:tc>
          <w:tcPr>
            <w:tcW w:w="1846" w:type="dxa"/>
            <w:vAlign w:val="center"/>
          </w:tcPr>
          <w:p w14:paraId="7107B4C5" w14:textId="23BAF9E0" w:rsidR="00901A74" w:rsidRDefault="00901A74" w:rsidP="00901A74">
            <w:pPr>
              <w:widowControl w:val="0"/>
              <w:jc w:val="center"/>
              <w:rPr>
                <w:rFonts w:ascii="Calibri" w:hAnsi="Calibri"/>
                <w:color w:val="000000"/>
                <w:sz w:val="22"/>
                <w:szCs w:val="22"/>
              </w:rPr>
            </w:pPr>
            <w:r w:rsidRPr="00600DC0">
              <w:rPr>
                <w:rFonts w:ascii="GHEA Grapalat" w:hAnsi="GHEA Grapalat" w:cs="Calibri"/>
                <w:color w:val="000000"/>
                <w:sz w:val="22"/>
                <w:szCs w:val="22"/>
              </w:rPr>
              <w:t>15331136</w:t>
            </w:r>
          </w:p>
        </w:tc>
        <w:tc>
          <w:tcPr>
            <w:tcW w:w="2163" w:type="dxa"/>
            <w:vAlign w:val="center"/>
          </w:tcPr>
          <w:p w14:paraId="4FAED23E" w14:textId="39549F3F" w:rsidR="00901A74" w:rsidRPr="00CC7B6D" w:rsidRDefault="00901A74" w:rsidP="00901A74">
            <w:pPr>
              <w:widowControl w:val="0"/>
              <w:jc w:val="center"/>
            </w:pPr>
            <w:r w:rsidRPr="00901A74">
              <w:rPr>
                <w:rFonts w:ascii="Sylfaen" w:hAnsi="Sylfaen" w:cs="Sylfaen"/>
                <w:color w:val="000000"/>
                <w:sz w:val="22"/>
                <w:szCs w:val="22"/>
              </w:rPr>
              <w:t>свежий перец</w:t>
            </w:r>
          </w:p>
        </w:tc>
        <w:tc>
          <w:tcPr>
            <w:tcW w:w="837" w:type="dxa"/>
            <w:vAlign w:val="center"/>
          </w:tcPr>
          <w:p w14:paraId="00C464ED" w14:textId="506E0B85"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096087C1" w14:textId="6D6A989D"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5744BEAB" w14:textId="6562A382"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03539D60" w14:textId="51D5590E"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39C90F3E" w14:textId="52BC3584"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715A8D2C" w14:textId="45841855"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39E6C50D" w14:textId="44AA9D8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65224522" w14:textId="7E60725A"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6EC31924" w14:textId="5D4520DF"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4DA87A94" w14:textId="7DA9A8FA"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53736D63" w14:textId="3A0B2061"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0E383ED7" w14:textId="2A9B8FC5"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1ECF89B6" w14:textId="41BE6C8A"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1BDA367A" w14:textId="77777777" w:rsidTr="00901A74">
        <w:trPr>
          <w:gridAfter w:val="1"/>
          <w:wAfter w:w="18" w:type="dxa"/>
          <w:trHeight w:val="404"/>
          <w:jc w:val="center"/>
        </w:trPr>
        <w:tc>
          <w:tcPr>
            <w:tcW w:w="1880" w:type="dxa"/>
            <w:vAlign w:val="center"/>
          </w:tcPr>
          <w:p w14:paraId="57B90FD7" w14:textId="5C4E4A0E" w:rsidR="00901A74" w:rsidRPr="001F50ED" w:rsidRDefault="00901A74" w:rsidP="00901A74">
            <w:pPr>
              <w:widowControl w:val="0"/>
              <w:jc w:val="center"/>
              <w:rPr>
                <w:rFonts w:ascii="GHEA Grapalat" w:hAnsi="GHEA Grapalat"/>
              </w:rPr>
            </w:pPr>
            <w:r w:rsidRPr="00600DC0">
              <w:rPr>
                <w:rFonts w:ascii="GHEA Grapalat" w:hAnsi="GHEA Grapalat" w:cs="Calibri"/>
                <w:color w:val="000000"/>
                <w:sz w:val="22"/>
                <w:szCs w:val="22"/>
              </w:rPr>
              <w:t>24</w:t>
            </w:r>
          </w:p>
        </w:tc>
        <w:tc>
          <w:tcPr>
            <w:tcW w:w="1846" w:type="dxa"/>
            <w:vAlign w:val="center"/>
          </w:tcPr>
          <w:p w14:paraId="71A18312" w14:textId="2605BE5B" w:rsidR="00901A74" w:rsidRDefault="00901A74" w:rsidP="00901A74">
            <w:pPr>
              <w:widowControl w:val="0"/>
              <w:jc w:val="center"/>
              <w:rPr>
                <w:rFonts w:ascii="Calibri" w:hAnsi="Calibri"/>
                <w:color w:val="000000"/>
                <w:sz w:val="22"/>
                <w:szCs w:val="22"/>
              </w:rPr>
            </w:pPr>
            <w:r w:rsidRPr="00600DC0">
              <w:rPr>
                <w:rFonts w:ascii="GHEA Grapalat" w:hAnsi="GHEA Grapalat" w:cs="Calibri"/>
                <w:color w:val="000000"/>
                <w:sz w:val="22"/>
                <w:szCs w:val="22"/>
              </w:rPr>
              <w:t>15821500</w:t>
            </w:r>
          </w:p>
        </w:tc>
        <w:tc>
          <w:tcPr>
            <w:tcW w:w="2163" w:type="dxa"/>
            <w:vAlign w:val="center"/>
          </w:tcPr>
          <w:p w14:paraId="5C2E2CD1" w14:textId="377AF737" w:rsidR="00901A74" w:rsidRPr="00CC7B6D" w:rsidRDefault="00901A74" w:rsidP="00901A74">
            <w:pPr>
              <w:widowControl w:val="0"/>
              <w:jc w:val="center"/>
            </w:pPr>
            <w:r w:rsidRPr="00CC7B6D">
              <w:t>печенье</w:t>
            </w:r>
          </w:p>
        </w:tc>
        <w:tc>
          <w:tcPr>
            <w:tcW w:w="837" w:type="dxa"/>
            <w:vAlign w:val="center"/>
          </w:tcPr>
          <w:p w14:paraId="727A41B0" w14:textId="381EFF56"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5736EF21" w14:textId="79E58DBA"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718097EE" w14:textId="6BABB316"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6D518895" w14:textId="3560F55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6BF1B789" w14:textId="304817E7"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331AE2E7" w14:textId="4F03AC8A"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297F938F" w14:textId="059E49BE"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1E4C8E0C" w14:textId="52F71F97"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79F22591" w14:textId="76249863"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59982941" w14:textId="44E199A0"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3D738CF0" w14:textId="3B33C3C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14F2A35D" w14:textId="19D64893"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3B71E7E6" w14:textId="556F4526"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41DE53FA" w14:textId="77777777" w:rsidTr="00901A74">
        <w:trPr>
          <w:gridAfter w:val="1"/>
          <w:wAfter w:w="18" w:type="dxa"/>
          <w:trHeight w:val="404"/>
          <w:jc w:val="center"/>
        </w:trPr>
        <w:tc>
          <w:tcPr>
            <w:tcW w:w="1880" w:type="dxa"/>
            <w:vAlign w:val="center"/>
          </w:tcPr>
          <w:p w14:paraId="09582A2C" w14:textId="35238895" w:rsidR="00901A74" w:rsidRPr="001F50ED" w:rsidRDefault="00901A74" w:rsidP="00901A74">
            <w:pPr>
              <w:widowControl w:val="0"/>
              <w:jc w:val="center"/>
              <w:rPr>
                <w:rFonts w:ascii="GHEA Grapalat" w:hAnsi="GHEA Grapalat"/>
              </w:rPr>
            </w:pPr>
            <w:r w:rsidRPr="00600DC0">
              <w:rPr>
                <w:rFonts w:ascii="GHEA Grapalat" w:hAnsi="GHEA Grapalat" w:cs="Calibri"/>
                <w:color w:val="000000"/>
                <w:sz w:val="22"/>
                <w:szCs w:val="22"/>
              </w:rPr>
              <w:t>25</w:t>
            </w:r>
          </w:p>
        </w:tc>
        <w:tc>
          <w:tcPr>
            <w:tcW w:w="1846" w:type="dxa"/>
            <w:vAlign w:val="center"/>
          </w:tcPr>
          <w:p w14:paraId="16569C99" w14:textId="1948FB8C" w:rsidR="00901A74" w:rsidRDefault="00901A74" w:rsidP="00901A74">
            <w:pPr>
              <w:widowControl w:val="0"/>
              <w:jc w:val="center"/>
              <w:rPr>
                <w:rFonts w:ascii="Calibri" w:hAnsi="Calibri"/>
                <w:color w:val="000000"/>
                <w:sz w:val="22"/>
                <w:szCs w:val="22"/>
              </w:rPr>
            </w:pPr>
            <w:r w:rsidRPr="00600DC0">
              <w:rPr>
                <w:rFonts w:ascii="GHEA Grapalat" w:hAnsi="GHEA Grapalat" w:cs="Calibri"/>
                <w:color w:val="000000"/>
                <w:sz w:val="22"/>
                <w:szCs w:val="22"/>
              </w:rPr>
              <w:t>15613350</w:t>
            </w:r>
          </w:p>
        </w:tc>
        <w:tc>
          <w:tcPr>
            <w:tcW w:w="2163" w:type="dxa"/>
            <w:vAlign w:val="center"/>
          </w:tcPr>
          <w:p w14:paraId="13C25F6B" w14:textId="79F6592F" w:rsidR="00901A74" w:rsidRPr="00CC7B6D" w:rsidRDefault="00901A74" w:rsidP="00901A74">
            <w:pPr>
              <w:widowControl w:val="0"/>
              <w:jc w:val="center"/>
            </w:pPr>
            <w:r w:rsidRPr="00901A74">
              <w:rPr>
                <w:rFonts w:ascii="Sylfaen" w:hAnsi="Sylfaen" w:cs="Sylfaen"/>
                <w:color w:val="000000"/>
                <w:sz w:val="22"/>
                <w:szCs w:val="22"/>
              </w:rPr>
              <w:t>овсянка</w:t>
            </w:r>
          </w:p>
        </w:tc>
        <w:tc>
          <w:tcPr>
            <w:tcW w:w="837" w:type="dxa"/>
            <w:vAlign w:val="center"/>
          </w:tcPr>
          <w:p w14:paraId="22D34A70" w14:textId="65F7C171"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1EDB77DE" w14:textId="59946369"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64923692" w14:textId="75CC48DE"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58445E59" w14:textId="5C989BD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51E457F8" w14:textId="4C157F00"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400FA48D" w14:textId="36271975"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33289ECC" w14:textId="7DC3A013"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3860CF54" w14:textId="526E78D6"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74FE8D79" w14:textId="7479DEFF"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6486517E" w14:textId="2452C203"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0FF13667" w14:textId="404B91A2"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33C0C8E9" w14:textId="6EF98EA4"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05E87507" w14:textId="5DBA2BC8"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04459465" w14:textId="77777777" w:rsidTr="00901A74">
        <w:trPr>
          <w:gridAfter w:val="1"/>
          <w:wAfter w:w="18" w:type="dxa"/>
          <w:trHeight w:val="404"/>
          <w:jc w:val="center"/>
        </w:trPr>
        <w:tc>
          <w:tcPr>
            <w:tcW w:w="1880" w:type="dxa"/>
            <w:vAlign w:val="center"/>
          </w:tcPr>
          <w:p w14:paraId="70140FF2" w14:textId="7125B7F0" w:rsidR="00901A74" w:rsidRPr="001F50ED" w:rsidRDefault="00901A74" w:rsidP="00901A74">
            <w:pPr>
              <w:widowControl w:val="0"/>
              <w:jc w:val="center"/>
              <w:rPr>
                <w:rFonts w:ascii="GHEA Grapalat" w:hAnsi="GHEA Grapalat"/>
              </w:rPr>
            </w:pPr>
            <w:r w:rsidRPr="00600DC0">
              <w:rPr>
                <w:rFonts w:ascii="GHEA Grapalat" w:hAnsi="GHEA Grapalat" w:cs="Calibri"/>
                <w:color w:val="000000"/>
                <w:sz w:val="22"/>
                <w:szCs w:val="22"/>
              </w:rPr>
              <w:t>26</w:t>
            </w:r>
          </w:p>
        </w:tc>
        <w:tc>
          <w:tcPr>
            <w:tcW w:w="1846" w:type="dxa"/>
            <w:vAlign w:val="center"/>
          </w:tcPr>
          <w:p w14:paraId="4CB4A9EE" w14:textId="76D188E2" w:rsidR="00901A74" w:rsidRDefault="00901A74" w:rsidP="00901A74">
            <w:pPr>
              <w:widowControl w:val="0"/>
              <w:jc w:val="center"/>
              <w:rPr>
                <w:rFonts w:ascii="Calibri" w:hAnsi="Calibri"/>
                <w:color w:val="000000"/>
                <w:sz w:val="22"/>
                <w:szCs w:val="22"/>
              </w:rPr>
            </w:pPr>
            <w:r w:rsidRPr="00600DC0">
              <w:rPr>
                <w:rFonts w:ascii="GHEA Grapalat" w:hAnsi="GHEA Grapalat" w:cs="Calibri"/>
                <w:color w:val="000000"/>
                <w:sz w:val="22"/>
                <w:szCs w:val="22"/>
              </w:rPr>
              <w:t>15331161</w:t>
            </w:r>
          </w:p>
        </w:tc>
        <w:tc>
          <w:tcPr>
            <w:tcW w:w="2163" w:type="dxa"/>
            <w:vAlign w:val="center"/>
          </w:tcPr>
          <w:p w14:paraId="49E7E268" w14:textId="64C54715" w:rsidR="00901A74" w:rsidRPr="00CC7B6D" w:rsidRDefault="00901A74" w:rsidP="00901A74">
            <w:pPr>
              <w:widowControl w:val="0"/>
              <w:jc w:val="center"/>
            </w:pPr>
            <w:r w:rsidRPr="00CC7B6D">
              <w:t>головка лука</w:t>
            </w:r>
          </w:p>
        </w:tc>
        <w:tc>
          <w:tcPr>
            <w:tcW w:w="837" w:type="dxa"/>
            <w:vAlign w:val="center"/>
          </w:tcPr>
          <w:p w14:paraId="5FE58C8A" w14:textId="73B65BF1"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044D8565" w14:textId="2677FC31"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2D031F73" w14:textId="38DAA99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6BDA5B9C" w14:textId="030B42BD"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32F971E6" w14:textId="0017FFC8"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269352B5" w14:textId="5C56C474"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7CD8AE89" w14:textId="3C620641"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1FACB43C" w14:textId="0C10DC9D"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3F8B1C04" w14:textId="6624118E"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56BEA476" w14:textId="0C49DA9D"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6AB828FE" w14:textId="2AF8E212"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36098838" w14:textId="58FAA6D7"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26BB8E0F" w14:textId="6FFD46BD"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4F82AA22" w14:textId="77777777" w:rsidTr="00901A74">
        <w:trPr>
          <w:gridAfter w:val="1"/>
          <w:wAfter w:w="18" w:type="dxa"/>
          <w:trHeight w:val="404"/>
          <w:jc w:val="center"/>
        </w:trPr>
        <w:tc>
          <w:tcPr>
            <w:tcW w:w="1880" w:type="dxa"/>
            <w:vAlign w:val="center"/>
          </w:tcPr>
          <w:p w14:paraId="2360CD69" w14:textId="1068291E" w:rsidR="00901A74" w:rsidRPr="001F50ED" w:rsidRDefault="00901A74" w:rsidP="00901A74">
            <w:pPr>
              <w:widowControl w:val="0"/>
              <w:jc w:val="center"/>
              <w:rPr>
                <w:rFonts w:ascii="GHEA Grapalat" w:hAnsi="GHEA Grapalat"/>
              </w:rPr>
            </w:pPr>
            <w:r w:rsidRPr="00600DC0">
              <w:rPr>
                <w:rFonts w:ascii="GHEA Grapalat" w:hAnsi="GHEA Grapalat" w:cs="Calibri"/>
                <w:color w:val="000000"/>
                <w:sz w:val="22"/>
                <w:szCs w:val="22"/>
              </w:rPr>
              <w:t>27</w:t>
            </w:r>
          </w:p>
        </w:tc>
        <w:tc>
          <w:tcPr>
            <w:tcW w:w="1846" w:type="dxa"/>
            <w:vAlign w:val="center"/>
          </w:tcPr>
          <w:p w14:paraId="53B4ECE4" w14:textId="5E8E3BA1" w:rsidR="00901A74" w:rsidRDefault="00901A74" w:rsidP="00901A74">
            <w:pPr>
              <w:widowControl w:val="0"/>
              <w:jc w:val="center"/>
              <w:rPr>
                <w:rFonts w:ascii="Calibri" w:hAnsi="Calibri"/>
                <w:color w:val="000000"/>
                <w:sz w:val="22"/>
                <w:szCs w:val="22"/>
              </w:rPr>
            </w:pPr>
            <w:r w:rsidRPr="00600DC0">
              <w:rPr>
                <w:rFonts w:ascii="GHEA Grapalat" w:hAnsi="GHEA Grapalat" w:cs="Calibri"/>
                <w:color w:val="000000"/>
                <w:sz w:val="22"/>
                <w:szCs w:val="22"/>
              </w:rPr>
              <w:t>15333100</w:t>
            </w:r>
          </w:p>
        </w:tc>
        <w:tc>
          <w:tcPr>
            <w:tcW w:w="2163" w:type="dxa"/>
            <w:vAlign w:val="center"/>
          </w:tcPr>
          <w:p w14:paraId="5EF0C60F" w14:textId="3B6EEFB4" w:rsidR="00901A74" w:rsidRPr="00CC7B6D" w:rsidRDefault="00901A74" w:rsidP="00901A74">
            <w:pPr>
              <w:widowControl w:val="0"/>
              <w:jc w:val="center"/>
            </w:pPr>
            <w:r w:rsidRPr="00CC7B6D">
              <w:t>томатная паста</w:t>
            </w:r>
          </w:p>
        </w:tc>
        <w:tc>
          <w:tcPr>
            <w:tcW w:w="837" w:type="dxa"/>
            <w:vAlign w:val="center"/>
          </w:tcPr>
          <w:p w14:paraId="55EB287B" w14:textId="3B186762"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397CDA44" w14:textId="4E7FFB06"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05CE258B" w14:textId="5CF2C903"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5082F9DF" w14:textId="1C9ED79A"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4BB8B894" w14:textId="71F4C2E8"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088DD412" w14:textId="79F2AFA7"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440D62E6" w14:textId="1A0DE169"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5097D969" w14:textId="440BF25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6C7C7266" w14:textId="345A5C83"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7D3DAA69" w14:textId="3E4C2A26"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41BF8BFC" w14:textId="2C13C776"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6C6A168A" w14:textId="2827435D"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3CEF9DBA" w14:textId="6C00C2D1"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56E61E07" w14:textId="77777777" w:rsidTr="00901A74">
        <w:trPr>
          <w:gridAfter w:val="1"/>
          <w:wAfter w:w="18" w:type="dxa"/>
          <w:trHeight w:val="404"/>
          <w:jc w:val="center"/>
        </w:trPr>
        <w:tc>
          <w:tcPr>
            <w:tcW w:w="1880" w:type="dxa"/>
            <w:vAlign w:val="center"/>
          </w:tcPr>
          <w:p w14:paraId="74B85103" w14:textId="40865879" w:rsidR="00901A74" w:rsidRPr="001F50ED" w:rsidRDefault="00901A74" w:rsidP="00901A74">
            <w:pPr>
              <w:widowControl w:val="0"/>
              <w:jc w:val="center"/>
              <w:rPr>
                <w:rFonts w:ascii="GHEA Grapalat" w:hAnsi="GHEA Grapalat"/>
                <w:lang w:val="hy-AM"/>
              </w:rPr>
            </w:pPr>
            <w:r w:rsidRPr="00600DC0">
              <w:rPr>
                <w:rFonts w:ascii="GHEA Grapalat" w:hAnsi="GHEA Grapalat" w:cs="Calibri"/>
                <w:color w:val="000000"/>
                <w:sz w:val="22"/>
                <w:szCs w:val="22"/>
              </w:rPr>
              <w:t>28</w:t>
            </w:r>
          </w:p>
        </w:tc>
        <w:tc>
          <w:tcPr>
            <w:tcW w:w="1846" w:type="dxa"/>
            <w:vAlign w:val="center"/>
          </w:tcPr>
          <w:p w14:paraId="5E08D666" w14:textId="0D6CBE71" w:rsidR="00901A74" w:rsidRDefault="00901A74" w:rsidP="00901A74">
            <w:pPr>
              <w:widowControl w:val="0"/>
              <w:jc w:val="center"/>
              <w:rPr>
                <w:rFonts w:ascii="Calibri" w:hAnsi="Calibri"/>
                <w:color w:val="000000"/>
                <w:sz w:val="22"/>
                <w:szCs w:val="22"/>
              </w:rPr>
            </w:pPr>
            <w:r w:rsidRPr="00600DC0">
              <w:rPr>
                <w:rFonts w:ascii="GHEA Grapalat" w:hAnsi="GHEA Grapalat" w:cs="Calibri"/>
                <w:color w:val="000000"/>
                <w:sz w:val="22"/>
                <w:szCs w:val="22"/>
              </w:rPr>
              <w:t>03142100</w:t>
            </w:r>
          </w:p>
        </w:tc>
        <w:tc>
          <w:tcPr>
            <w:tcW w:w="2163" w:type="dxa"/>
            <w:vAlign w:val="center"/>
          </w:tcPr>
          <w:p w14:paraId="14160011" w14:textId="716F7F81" w:rsidR="00901A74" w:rsidRPr="00CC7B6D" w:rsidRDefault="00901A74" w:rsidP="00901A74">
            <w:pPr>
              <w:widowControl w:val="0"/>
              <w:jc w:val="center"/>
            </w:pPr>
            <w:r>
              <w:rPr>
                <w:rFonts w:asciiTheme="minorHAnsi" w:hAnsiTheme="minorHAnsi"/>
              </w:rPr>
              <w:t>мед</w:t>
            </w:r>
          </w:p>
        </w:tc>
        <w:tc>
          <w:tcPr>
            <w:tcW w:w="837" w:type="dxa"/>
            <w:vAlign w:val="center"/>
          </w:tcPr>
          <w:p w14:paraId="2B0D4D11" w14:textId="230B1AB6"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38524431" w14:textId="046E6D8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470EDC6C" w14:textId="4CA0E588"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202B0629" w14:textId="33BCB9A5"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2D980E17" w14:textId="05DB788A"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3D614EDD" w14:textId="14685DC7"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591B4B33" w14:textId="3F2E2AA7"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0720D858" w14:textId="1C780882"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12186244" w14:textId="300BC3F2"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4C7E8A51" w14:textId="2C6B3750"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2D8D276F" w14:textId="2FA92BC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1B2E9748" w14:textId="4CCD731A"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656E6358" w14:textId="35898703"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45A0F1A8" w14:textId="77777777" w:rsidTr="00901A74">
        <w:trPr>
          <w:gridAfter w:val="1"/>
          <w:wAfter w:w="18" w:type="dxa"/>
          <w:trHeight w:val="404"/>
          <w:jc w:val="center"/>
        </w:trPr>
        <w:tc>
          <w:tcPr>
            <w:tcW w:w="1880" w:type="dxa"/>
            <w:vAlign w:val="center"/>
          </w:tcPr>
          <w:p w14:paraId="6BA54C7D" w14:textId="611C5F90" w:rsidR="00901A74" w:rsidRPr="001F50ED" w:rsidRDefault="00901A74" w:rsidP="00901A74">
            <w:pPr>
              <w:widowControl w:val="0"/>
              <w:jc w:val="center"/>
              <w:rPr>
                <w:rFonts w:ascii="GHEA Grapalat" w:hAnsi="GHEA Grapalat"/>
                <w:lang w:val="hy-AM"/>
              </w:rPr>
            </w:pPr>
            <w:r w:rsidRPr="00600DC0">
              <w:rPr>
                <w:rFonts w:ascii="GHEA Grapalat" w:hAnsi="GHEA Grapalat" w:cs="Calibri"/>
                <w:color w:val="000000"/>
                <w:sz w:val="22"/>
                <w:szCs w:val="22"/>
              </w:rPr>
              <w:t>29</w:t>
            </w:r>
          </w:p>
        </w:tc>
        <w:tc>
          <w:tcPr>
            <w:tcW w:w="1846" w:type="dxa"/>
            <w:vAlign w:val="center"/>
          </w:tcPr>
          <w:p w14:paraId="3F7459F0" w14:textId="29B06489" w:rsidR="00901A74" w:rsidRDefault="00901A74" w:rsidP="00901A74">
            <w:pPr>
              <w:widowControl w:val="0"/>
              <w:jc w:val="center"/>
              <w:rPr>
                <w:rFonts w:ascii="Calibri" w:hAnsi="Calibri"/>
                <w:color w:val="000000"/>
                <w:sz w:val="22"/>
                <w:szCs w:val="22"/>
              </w:rPr>
            </w:pPr>
            <w:r w:rsidRPr="00600DC0">
              <w:rPr>
                <w:rFonts w:ascii="GHEA Grapalat" w:hAnsi="GHEA Grapalat" w:cs="Calibri"/>
                <w:color w:val="000000"/>
                <w:sz w:val="22"/>
                <w:szCs w:val="22"/>
              </w:rPr>
              <w:t>15872400</w:t>
            </w:r>
          </w:p>
        </w:tc>
        <w:tc>
          <w:tcPr>
            <w:tcW w:w="2163" w:type="dxa"/>
            <w:vAlign w:val="center"/>
          </w:tcPr>
          <w:p w14:paraId="6DAB0FD8" w14:textId="7765483C" w:rsidR="00901A74" w:rsidRPr="00CC7B6D" w:rsidRDefault="00901A74" w:rsidP="00901A74">
            <w:pPr>
              <w:widowControl w:val="0"/>
              <w:jc w:val="center"/>
            </w:pPr>
            <w:r w:rsidRPr="00CC7B6D">
              <w:t>соль кормовая</w:t>
            </w:r>
          </w:p>
        </w:tc>
        <w:tc>
          <w:tcPr>
            <w:tcW w:w="837" w:type="dxa"/>
            <w:vAlign w:val="center"/>
          </w:tcPr>
          <w:p w14:paraId="568BD27F" w14:textId="2F472CE3"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4D1723E2" w14:textId="6DE6BA37"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0BC87576" w14:textId="7B8E6576"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244EF9F9" w14:textId="02D2359A"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04D89197" w14:textId="38F592DE"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0355EFF4" w14:textId="461F1E65"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12E3098F" w14:textId="03B01F72"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2AF262FB" w14:textId="6F406B76"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2FCBFB38" w14:textId="3ED97046"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3F716A7C" w14:textId="56A0395F"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7D0EFA66" w14:textId="4F841CF1"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42A915B6" w14:textId="1DF24E1D"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6BB2CE4B" w14:textId="10B68072"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2B100BD7" w14:textId="77777777" w:rsidTr="00901A74">
        <w:trPr>
          <w:gridAfter w:val="1"/>
          <w:wAfter w:w="18" w:type="dxa"/>
          <w:trHeight w:val="404"/>
          <w:jc w:val="center"/>
        </w:trPr>
        <w:tc>
          <w:tcPr>
            <w:tcW w:w="1880" w:type="dxa"/>
            <w:vAlign w:val="center"/>
          </w:tcPr>
          <w:p w14:paraId="25B46EA2" w14:textId="71FE64A9" w:rsidR="00901A74" w:rsidRPr="001F50ED" w:rsidRDefault="00901A74" w:rsidP="00901A74">
            <w:pPr>
              <w:widowControl w:val="0"/>
              <w:jc w:val="center"/>
              <w:rPr>
                <w:rFonts w:ascii="GHEA Grapalat" w:hAnsi="GHEA Grapalat"/>
                <w:lang w:val="hy-AM"/>
              </w:rPr>
            </w:pPr>
            <w:r w:rsidRPr="00600DC0">
              <w:rPr>
                <w:rFonts w:ascii="GHEA Grapalat" w:hAnsi="GHEA Grapalat" w:cs="Calibri"/>
                <w:color w:val="000000"/>
                <w:sz w:val="22"/>
                <w:szCs w:val="22"/>
              </w:rPr>
              <w:t>30</w:t>
            </w:r>
          </w:p>
        </w:tc>
        <w:tc>
          <w:tcPr>
            <w:tcW w:w="1846" w:type="dxa"/>
            <w:vAlign w:val="center"/>
          </w:tcPr>
          <w:p w14:paraId="16050948" w14:textId="10A57BCA" w:rsidR="00901A74" w:rsidRDefault="00901A74" w:rsidP="00901A74">
            <w:pPr>
              <w:widowControl w:val="0"/>
              <w:jc w:val="center"/>
              <w:rPr>
                <w:rFonts w:ascii="Calibri" w:hAnsi="Calibri"/>
                <w:color w:val="000000"/>
                <w:sz w:val="22"/>
                <w:szCs w:val="22"/>
              </w:rPr>
            </w:pPr>
            <w:r w:rsidRPr="00600DC0">
              <w:rPr>
                <w:rFonts w:ascii="GHEA Grapalat" w:hAnsi="GHEA Grapalat" w:cs="Calibri"/>
                <w:color w:val="000000"/>
                <w:sz w:val="22"/>
                <w:szCs w:val="22"/>
              </w:rPr>
              <w:t>15872400</w:t>
            </w:r>
          </w:p>
        </w:tc>
        <w:tc>
          <w:tcPr>
            <w:tcW w:w="2163" w:type="dxa"/>
            <w:vAlign w:val="center"/>
          </w:tcPr>
          <w:p w14:paraId="5A41CD1F" w14:textId="5E170BED" w:rsidR="00901A74" w:rsidRPr="00CC7B6D" w:rsidRDefault="00901A74" w:rsidP="00901A74">
            <w:pPr>
              <w:widowControl w:val="0"/>
              <w:jc w:val="center"/>
            </w:pPr>
            <w:r w:rsidRPr="00CC7B6D">
              <w:t>соль кормовая большая</w:t>
            </w:r>
          </w:p>
        </w:tc>
        <w:tc>
          <w:tcPr>
            <w:tcW w:w="837" w:type="dxa"/>
            <w:vAlign w:val="center"/>
          </w:tcPr>
          <w:p w14:paraId="2967006B" w14:textId="3EB44AE5"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6F87E0C2" w14:textId="0624D034"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4AC67527" w14:textId="2F589F8F"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3A892A9E" w14:textId="474642E2"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3B34B3E2" w14:textId="7E1D31E0"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6FE5BFB0" w14:textId="0236CD59"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5BF7B3EE" w14:textId="77CF9FEE"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48BE8801" w14:textId="2DADA891"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50746056" w14:textId="01A4D5AA"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1BA09225" w14:textId="0B1A50C8"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7A13532E" w14:textId="24673F5D"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526AFF53" w14:textId="3D089AB5"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6DD1F77B" w14:textId="12868E34"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4DEF7D0C" w14:textId="77777777" w:rsidTr="00901A74">
        <w:trPr>
          <w:gridAfter w:val="1"/>
          <w:wAfter w:w="18" w:type="dxa"/>
          <w:trHeight w:val="404"/>
          <w:jc w:val="center"/>
        </w:trPr>
        <w:tc>
          <w:tcPr>
            <w:tcW w:w="1880" w:type="dxa"/>
            <w:vAlign w:val="center"/>
          </w:tcPr>
          <w:p w14:paraId="58C9508A" w14:textId="4653607B" w:rsidR="00901A74" w:rsidRPr="001F50ED" w:rsidRDefault="00901A74" w:rsidP="00901A74">
            <w:pPr>
              <w:widowControl w:val="0"/>
              <w:jc w:val="center"/>
              <w:rPr>
                <w:rFonts w:ascii="GHEA Grapalat" w:hAnsi="GHEA Grapalat"/>
                <w:lang w:val="hy-AM"/>
              </w:rPr>
            </w:pPr>
            <w:r w:rsidRPr="00600DC0">
              <w:rPr>
                <w:rFonts w:ascii="GHEA Grapalat" w:hAnsi="GHEA Grapalat" w:cs="Calibri"/>
                <w:color w:val="000000"/>
                <w:sz w:val="22"/>
                <w:szCs w:val="22"/>
              </w:rPr>
              <w:t>31</w:t>
            </w:r>
          </w:p>
        </w:tc>
        <w:tc>
          <w:tcPr>
            <w:tcW w:w="1846" w:type="dxa"/>
            <w:vAlign w:val="center"/>
          </w:tcPr>
          <w:p w14:paraId="3E239F51" w14:textId="024A6E6A" w:rsidR="00901A74" w:rsidRDefault="00901A74" w:rsidP="00901A74">
            <w:pPr>
              <w:widowControl w:val="0"/>
              <w:jc w:val="center"/>
              <w:rPr>
                <w:rFonts w:ascii="Calibri" w:hAnsi="Calibri"/>
                <w:color w:val="000000"/>
                <w:sz w:val="22"/>
                <w:szCs w:val="22"/>
              </w:rPr>
            </w:pPr>
            <w:r w:rsidRPr="00600DC0">
              <w:rPr>
                <w:rFonts w:ascii="GHEA Grapalat" w:hAnsi="GHEA Grapalat" w:cs="Calibri"/>
                <w:color w:val="000000"/>
                <w:sz w:val="22"/>
                <w:szCs w:val="22"/>
              </w:rPr>
              <w:t>15872310</w:t>
            </w:r>
          </w:p>
        </w:tc>
        <w:tc>
          <w:tcPr>
            <w:tcW w:w="2163" w:type="dxa"/>
            <w:vAlign w:val="center"/>
          </w:tcPr>
          <w:p w14:paraId="77A3B074" w14:textId="0137184F" w:rsidR="00901A74" w:rsidRPr="00CC7B6D" w:rsidRDefault="00901A74" w:rsidP="00901A74">
            <w:pPr>
              <w:widowControl w:val="0"/>
              <w:jc w:val="center"/>
            </w:pPr>
            <w:r w:rsidRPr="00CC7B6D">
              <w:t>сушеный лавровый лист</w:t>
            </w:r>
          </w:p>
        </w:tc>
        <w:tc>
          <w:tcPr>
            <w:tcW w:w="837" w:type="dxa"/>
            <w:vAlign w:val="center"/>
          </w:tcPr>
          <w:p w14:paraId="5DB53DA9" w14:textId="526598AE"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0D0B6F6A" w14:textId="5AE16F72"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0ABDE205" w14:textId="01A8862F"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3194893F" w14:textId="141CD3BE"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2A620EE7" w14:textId="13761927"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0EE285AB" w14:textId="503CD0EA"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232EAB1E" w14:textId="2FE26E83"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50676800" w14:textId="1AB22299"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2A0DBA7E" w14:textId="18E89419"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6BB83C3A" w14:textId="10E4FDC1"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15EB6FB7" w14:textId="3CFCB431"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04296FAA" w14:textId="2E79387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44AD785E" w14:textId="64391B36"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4DBBA7E3" w14:textId="77777777" w:rsidTr="00901A74">
        <w:trPr>
          <w:gridAfter w:val="1"/>
          <w:wAfter w:w="18" w:type="dxa"/>
          <w:trHeight w:val="404"/>
          <w:jc w:val="center"/>
        </w:trPr>
        <w:tc>
          <w:tcPr>
            <w:tcW w:w="1880" w:type="dxa"/>
            <w:vAlign w:val="center"/>
          </w:tcPr>
          <w:p w14:paraId="2412DCDC" w14:textId="1DE9E740" w:rsidR="00901A74" w:rsidRDefault="00901A74" w:rsidP="00901A74">
            <w:pPr>
              <w:widowControl w:val="0"/>
              <w:jc w:val="center"/>
              <w:rPr>
                <w:rFonts w:ascii="GHEA Grapalat" w:hAnsi="GHEA Grapalat"/>
                <w:lang w:val="en-US"/>
              </w:rPr>
            </w:pPr>
            <w:r w:rsidRPr="00600DC0">
              <w:rPr>
                <w:rFonts w:ascii="GHEA Grapalat" w:hAnsi="GHEA Grapalat" w:cs="Calibri"/>
                <w:color w:val="000000"/>
                <w:sz w:val="22"/>
                <w:szCs w:val="22"/>
              </w:rPr>
              <w:t>32</w:t>
            </w:r>
          </w:p>
        </w:tc>
        <w:tc>
          <w:tcPr>
            <w:tcW w:w="1846" w:type="dxa"/>
            <w:vAlign w:val="center"/>
          </w:tcPr>
          <w:p w14:paraId="02AFAB8F" w14:textId="49ADACDE" w:rsidR="00901A74" w:rsidRDefault="00901A74" w:rsidP="00901A74">
            <w:pPr>
              <w:widowControl w:val="0"/>
              <w:jc w:val="center"/>
              <w:rPr>
                <w:rFonts w:ascii="Calibri" w:hAnsi="Calibri"/>
                <w:color w:val="000000"/>
                <w:sz w:val="22"/>
                <w:szCs w:val="22"/>
              </w:rPr>
            </w:pPr>
            <w:r w:rsidRPr="00600DC0">
              <w:rPr>
                <w:rFonts w:ascii="GHEA Grapalat" w:hAnsi="GHEA Grapalat" w:cs="Calibri"/>
                <w:color w:val="000000"/>
                <w:sz w:val="22"/>
                <w:szCs w:val="22"/>
              </w:rPr>
              <w:t>15512000</w:t>
            </w:r>
          </w:p>
        </w:tc>
        <w:tc>
          <w:tcPr>
            <w:tcW w:w="2163" w:type="dxa"/>
            <w:vAlign w:val="center"/>
          </w:tcPr>
          <w:p w14:paraId="285532F1" w14:textId="385922D5" w:rsidR="00901A74" w:rsidRPr="00CC7B6D" w:rsidRDefault="00901A74" w:rsidP="00901A74">
            <w:pPr>
              <w:widowControl w:val="0"/>
              <w:jc w:val="center"/>
            </w:pPr>
            <w:r w:rsidRPr="00CC7B6D">
              <w:t>сметана</w:t>
            </w:r>
          </w:p>
        </w:tc>
        <w:tc>
          <w:tcPr>
            <w:tcW w:w="837" w:type="dxa"/>
            <w:vAlign w:val="center"/>
          </w:tcPr>
          <w:p w14:paraId="678FFE8C" w14:textId="0F97F3E6"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1A253E24" w14:textId="3666E1A5"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21CDB988" w14:textId="16F10A09"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6C5350B3" w14:textId="7549890D"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534BC901" w14:textId="3FCD8C73"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1D6B0D72" w14:textId="36290C04"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2EEF9F57" w14:textId="3363019B"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39C086AD" w14:textId="7DA21E62"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29FB6BEC" w14:textId="475BC94E"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2D6804BE" w14:textId="5AA18F7D"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0A8AB5DB" w14:textId="4A837E19"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066F5B51" w14:textId="7CBB1B89"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790EF436" w14:textId="2918CAFF"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71431B93" w14:textId="77777777" w:rsidTr="00901A74">
        <w:trPr>
          <w:gridAfter w:val="1"/>
          <w:wAfter w:w="18" w:type="dxa"/>
          <w:trHeight w:val="404"/>
          <w:jc w:val="center"/>
        </w:trPr>
        <w:tc>
          <w:tcPr>
            <w:tcW w:w="1880" w:type="dxa"/>
            <w:vAlign w:val="center"/>
          </w:tcPr>
          <w:p w14:paraId="64C529CC" w14:textId="0A44D22A" w:rsidR="00901A74" w:rsidRDefault="00901A74" w:rsidP="00901A74">
            <w:pPr>
              <w:widowControl w:val="0"/>
              <w:jc w:val="center"/>
              <w:rPr>
                <w:rFonts w:ascii="GHEA Grapalat" w:hAnsi="GHEA Grapalat"/>
                <w:lang w:val="en-US"/>
              </w:rPr>
            </w:pPr>
            <w:r w:rsidRPr="00600DC0">
              <w:rPr>
                <w:rFonts w:ascii="GHEA Grapalat" w:hAnsi="GHEA Grapalat" w:cs="Calibri"/>
                <w:color w:val="000000"/>
                <w:sz w:val="22"/>
                <w:szCs w:val="22"/>
              </w:rPr>
              <w:t>33</w:t>
            </w:r>
          </w:p>
        </w:tc>
        <w:tc>
          <w:tcPr>
            <w:tcW w:w="1846" w:type="dxa"/>
            <w:vAlign w:val="center"/>
          </w:tcPr>
          <w:p w14:paraId="7AE1749C" w14:textId="51883271" w:rsidR="00901A74" w:rsidRDefault="00901A74" w:rsidP="00901A74">
            <w:pPr>
              <w:widowControl w:val="0"/>
              <w:jc w:val="center"/>
              <w:rPr>
                <w:rFonts w:ascii="Calibri" w:hAnsi="Calibri"/>
                <w:color w:val="000000"/>
                <w:sz w:val="22"/>
                <w:szCs w:val="22"/>
              </w:rPr>
            </w:pPr>
            <w:r w:rsidRPr="00600DC0">
              <w:rPr>
                <w:rFonts w:ascii="GHEA Grapalat" w:hAnsi="GHEA Grapalat" w:cs="Calibri"/>
                <w:color w:val="000000"/>
                <w:sz w:val="22"/>
                <w:szCs w:val="22"/>
              </w:rPr>
              <w:t>15542100</w:t>
            </w:r>
          </w:p>
        </w:tc>
        <w:tc>
          <w:tcPr>
            <w:tcW w:w="2163" w:type="dxa"/>
            <w:vAlign w:val="center"/>
          </w:tcPr>
          <w:p w14:paraId="36438E64" w14:textId="3E33D5E4" w:rsidR="00901A74" w:rsidRPr="00CC7B6D" w:rsidRDefault="00901A74" w:rsidP="00901A74">
            <w:pPr>
              <w:widowControl w:val="0"/>
              <w:jc w:val="center"/>
            </w:pPr>
            <w:r w:rsidRPr="00CC7B6D">
              <w:t>творог классический</w:t>
            </w:r>
          </w:p>
        </w:tc>
        <w:tc>
          <w:tcPr>
            <w:tcW w:w="837" w:type="dxa"/>
            <w:vAlign w:val="center"/>
          </w:tcPr>
          <w:p w14:paraId="58BA66C5" w14:textId="5612419B"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0205889C" w14:textId="62D9098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29567182" w14:textId="0EB9AE61"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744D61D7" w14:textId="76378805"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57AF6F3D" w14:textId="41DEC187"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004B5400" w14:textId="0A00A31D"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64E2397F" w14:textId="69506B14"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55C4B180" w14:textId="2EEC4CD1"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75DA6718" w14:textId="0707E9B7"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56B1FDA0" w14:textId="235FBCB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055BD159" w14:textId="44B1DE78"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2E7AFE3A" w14:textId="6B3FC5B6"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3F77C811" w14:textId="334BA875"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7F6C03A8" w14:textId="77777777" w:rsidTr="00901A74">
        <w:trPr>
          <w:gridAfter w:val="1"/>
          <w:wAfter w:w="18" w:type="dxa"/>
          <w:trHeight w:val="404"/>
          <w:jc w:val="center"/>
        </w:trPr>
        <w:tc>
          <w:tcPr>
            <w:tcW w:w="1880" w:type="dxa"/>
            <w:vAlign w:val="center"/>
          </w:tcPr>
          <w:p w14:paraId="00038A85" w14:textId="6DD54DF9" w:rsidR="00901A74" w:rsidRPr="00600DC0" w:rsidRDefault="00901A74" w:rsidP="00901A74">
            <w:pPr>
              <w:widowControl w:val="0"/>
              <w:jc w:val="center"/>
              <w:rPr>
                <w:rFonts w:ascii="GHEA Grapalat" w:hAnsi="GHEA Grapalat" w:cs="Calibri"/>
                <w:color w:val="000000"/>
                <w:sz w:val="22"/>
                <w:szCs w:val="22"/>
              </w:rPr>
            </w:pPr>
            <w:r w:rsidRPr="00600DC0">
              <w:rPr>
                <w:rFonts w:ascii="GHEA Grapalat" w:hAnsi="GHEA Grapalat" w:cs="Calibri"/>
                <w:color w:val="000000"/>
                <w:sz w:val="22"/>
                <w:szCs w:val="22"/>
              </w:rPr>
              <w:t>34</w:t>
            </w:r>
          </w:p>
        </w:tc>
        <w:tc>
          <w:tcPr>
            <w:tcW w:w="1846" w:type="dxa"/>
            <w:vAlign w:val="center"/>
          </w:tcPr>
          <w:p w14:paraId="22E5D015" w14:textId="2B1D32BC" w:rsidR="00901A74" w:rsidRPr="00600DC0" w:rsidRDefault="00901A74" w:rsidP="00901A74">
            <w:pPr>
              <w:widowControl w:val="0"/>
              <w:jc w:val="center"/>
              <w:rPr>
                <w:rFonts w:ascii="GHEA Grapalat" w:hAnsi="GHEA Grapalat" w:cs="Calibri"/>
                <w:color w:val="000000"/>
                <w:sz w:val="22"/>
                <w:szCs w:val="22"/>
              </w:rPr>
            </w:pPr>
            <w:r w:rsidRPr="00600DC0">
              <w:rPr>
                <w:rFonts w:ascii="GHEA Grapalat" w:hAnsi="GHEA Grapalat" w:cs="Calibri"/>
                <w:sz w:val="22"/>
                <w:szCs w:val="22"/>
              </w:rPr>
              <w:t>15331139</w:t>
            </w:r>
          </w:p>
        </w:tc>
        <w:tc>
          <w:tcPr>
            <w:tcW w:w="2163" w:type="dxa"/>
            <w:vAlign w:val="center"/>
          </w:tcPr>
          <w:p w14:paraId="656C7F35" w14:textId="1A3011B8" w:rsidR="00901A74" w:rsidRPr="00CC7B6D" w:rsidRDefault="00901A74" w:rsidP="00901A74">
            <w:pPr>
              <w:widowControl w:val="0"/>
              <w:jc w:val="center"/>
            </w:pPr>
            <w:r>
              <w:rPr>
                <w:rFonts w:asciiTheme="minorHAnsi" w:hAnsiTheme="minorHAnsi"/>
              </w:rPr>
              <w:t>Помидоры</w:t>
            </w:r>
          </w:p>
        </w:tc>
        <w:tc>
          <w:tcPr>
            <w:tcW w:w="837" w:type="dxa"/>
            <w:vAlign w:val="center"/>
          </w:tcPr>
          <w:p w14:paraId="0E590A28" w14:textId="788A5C54"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08E75FED" w14:textId="6F04FBD2"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2F57ADD6" w14:textId="2D3DAA7D"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51B4C10F" w14:textId="31C25959"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1E5F3FE2" w14:textId="07EA804E"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47227600" w14:textId="4A48E310"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1015C0FC" w14:textId="693BB587"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2D993500" w14:textId="32AFD848"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69931657" w14:textId="1F090CA3"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4ACD0389" w14:textId="393691D2"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360D893E" w14:textId="7D84FF80"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4056EDA2" w14:textId="724AC603"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61E73F15" w14:textId="399B4C50"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6CDDDC4A" w14:textId="77777777" w:rsidTr="00901A74">
        <w:trPr>
          <w:gridAfter w:val="1"/>
          <w:wAfter w:w="18" w:type="dxa"/>
          <w:trHeight w:val="404"/>
          <w:jc w:val="center"/>
        </w:trPr>
        <w:tc>
          <w:tcPr>
            <w:tcW w:w="1880" w:type="dxa"/>
            <w:vAlign w:val="center"/>
          </w:tcPr>
          <w:p w14:paraId="2401108D" w14:textId="1658E38B" w:rsidR="00901A74" w:rsidRPr="00600DC0" w:rsidRDefault="00901A74" w:rsidP="00901A74">
            <w:pPr>
              <w:widowControl w:val="0"/>
              <w:jc w:val="center"/>
              <w:rPr>
                <w:rFonts w:ascii="GHEA Grapalat" w:hAnsi="GHEA Grapalat" w:cs="Calibri"/>
                <w:color w:val="000000"/>
                <w:sz w:val="22"/>
                <w:szCs w:val="22"/>
              </w:rPr>
            </w:pPr>
            <w:r w:rsidRPr="00600DC0">
              <w:rPr>
                <w:rFonts w:ascii="GHEA Grapalat" w:hAnsi="GHEA Grapalat" w:cs="Calibri"/>
                <w:color w:val="000000"/>
                <w:sz w:val="22"/>
                <w:szCs w:val="22"/>
              </w:rPr>
              <w:t>35</w:t>
            </w:r>
          </w:p>
        </w:tc>
        <w:tc>
          <w:tcPr>
            <w:tcW w:w="1846" w:type="dxa"/>
            <w:vAlign w:val="center"/>
          </w:tcPr>
          <w:p w14:paraId="57E4AD2A" w14:textId="6B1E0B42" w:rsidR="00901A74" w:rsidRPr="00600DC0" w:rsidRDefault="00901A74" w:rsidP="00901A74">
            <w:pPr>
              <w:widowControl w:val="0"/>
              <w:jc w:val="center"/>
              <w:rPr>
                <w:rFonts w:ascii="GHEA Grapalat" w:hAnsi="GHEA Grapalat" w:cs="Calibri"/>
                <w:sz w:val="22"/>
                <w:szCs w:val="22"/>
              </w:rPr>
            </w:pPr>
            <w:r w:rsidRPr="00600DC0">
              <w:rPr>
                <w:rFonts w:ascii="GHEA Grapalat" w:hAnsi="GHEA Grapalat" w:cs="Calibri"/>
                <w:color w:val="000000"/>
                <w:sz w:val="22"/>
                <w:szCs w:val="22"/>
              </w:rPr>
              <w:t>3221124</w:t>
            </w:r>
          </w:p>
        </w:tc>
        <w:tc>
          <w:tcPr>
            <w:tcW w:w="2163" w:type="dxa"/>
            <w:vAlign w:val="center"/>
          </w:tcPr>
          <w:p w14:paraId="7AD40A15" w14:textId="7AA2D2EB" w:rsidR="00901A74" w:rsidRDefault="00901A74" w:rsidP="00901A74">
            <w:pPr>
              <w:widowControl w:val="0"/>
              <w:jc w:val="center"/>
              <w:rPr>
                <w:rFonts w:asciiTheme="minorHAnsi" w:hAnsiTheme="minorHAnsi"/>
              </w:rPr>
            </w:pPr>
            <w:r>
              <w:rPr>
                <w:rFonts w:asciiTheme="minorHAnsi" w:hAnsiTheme="minorHAnsi"/>
              </w:rPr>
              <w:t>Огурцы</w:t>
            </w:r>
          </w:p>
        </w:tc>
        <w:tc>
          <w:tcPr>
            <w:tcW w:w="837" w:type="dxa"/>
            <w:vAlign w:val="center"/>
          </w:tcPr>
          <w:p w14:paraId="3393C210" w14:textId="15CB7035"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4688B229" w14:textId="389C5E3F"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05279A47" w14:textId="61D86B2E"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5B563EED" w14:textId="4694AAD0"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16B8FF97" w14:textId="5069C501"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5231F023" w14:textId="04B7903B"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60D655F7" w14:textId="1124EB3F"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19ACCA1C" w14:textId="5061921F"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14D264CC" w14:textId="4A2F9EFB"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6671AAAB" w14:textId="1FF2D65B"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31AD43AE" w14:textId="42162C5D"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5F0A30B8" w14:textId="67B0B450"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24FBD9C3" w14:textId="01025AAD"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5EDEE669" w14:textId="77777777" w:rsidTr="00901A74">
        <w:trPr>
          <w:gridAfter w:val="1"/>
          <w:wAfter w:w="18" w:type="dxa"/>
          <w:trHeight w:val="404"/>
          <w:jc w:val="center"/>
        </w:trPr>
        <w:tc>
          <w:tcPr>
            <w:tcW w:w="1880" w:type="dxa"/>
            <w:vAlign w:val="center"/>
          </w:tcPr>
          <w:p w14:paraId="3356B0A4" w14:textId="283A2CFA" w:rsidR="00901A74" w:rsidRPr="00600DC0" w:rsidRDefault="00901A74" w:rsidP="00901A74">
            <w:pPr>
              <w:widowControl w:val="0"/>
              <w:jc w:val="center"/>
              <w:rPr>
                <w:rFonts w:ascii="GHEA Grapalat" w:hAnsi="GHEA Grapalat" w:cs="Calibri"/>
                <w:color w:val="000000"/>
                <w:sz w:val="22"/>
                <w:szCs w:val="22"/>
              </w:rPr>
            </w:pPr>
            <w:r w:rsidRPr="00600DC0">
              <w:rPr>
                <w:rFonts w:ascii="GHEA Grapalat" w:hAnsi="GHEA Grapalat" w:cs="Calibri"/>
                <w:sz w:val="22"/>
                <w:szCs w:val="22"/>
              </w:rPr>
              <w:lastRenderedPageBreak/>
              <w:t>36</w:t>
            </w:r>
          </w:p>
        </w:tc>
        <w:tc>
          <w:tcPr>
            <w:tcW w:w="1846" w:type="dxa"/>
            <w:vAlign w:val="center"/>
          </w:tcPr>
          <w:p w14:paraId="1FC35DF2" w14:textId="5ADC3CB3" w:rsidR="00901A74" w:rsidRPr="00600DC0" w:rsidRDefault="00901A74" w:rsidP="00901A74">
            <w:pPr>
              <w:widowControl w:val="0"/>
              <w:jc w:val="center"/>
              <w:rPr>
                <w:rFonts w:ascii="GHEA Grapalat" w:hAnsi="GHEA Grapalat" w:cs="Calibri"/>
                <w:color w:val="000000"/>
                <w:sz w:val="22"/>
                <w:szCs w:val="22"/>
              </w:rPr>
            </w:pPr>
            <w:r w:rsidRPr="00600DC0">
              <w:rPr>
                <w:rFonts w:ascii="GHEA Grapalat" w:hAnsi="GHEA Grapalat" w:cs="Calibri"/>
                <w:sz w:val="22"/>
                <w:szCs w:val="22"/>
              </w:rPr>
              <w:t>3222131</w:t>
            </w:r>
          </w:p>
        </w:tc>
        <w:tc>
          <w:tcPr>
            <w:tcW w:w="2163" w:type="dxa"/>
            <w:vAlign w:val="center"/>
          </w:tcPr>
          <w:p w14:paraId="24F7C2A4" w14:textId="4E117C9D" w:rsidR="00901A74" w:rsidRDefault="00901A74" w:rsidP="00901A74">
            <w:pPr>
              <w:widowControl w:val="0"/>
              <w:jc w:val="center"/>
              <w:rPr>
                <w:rFonts w:asciiTheme="minorHAnsi" w:hAnsiTheme="minorHAnsi"/>
              </w:rPr>
            </w:pPr>
            <w:r w:rsidRPr="00E55546">
              <w:t>абрикос</w:t>
            </w:r>
          </w:p>
        </w:tc>
        <w:tc>
          <w:tcPr>
            <w:tcW w:w="837" w:type="dxa"/>
            <w:vAlign w:val="center"/>
          </w:tcPr>
          <w:p w14:paraId="4FF2CA1F" w14:textId="525D4AC1"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3040D81C" w14:textId="6009B8E3"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42AF83A3" w14:textId="7006BB8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6259D968" w14:textId="4D55D6F4"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2BF658C7" w14:textId="71243A76"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24B896A6" w14:textId="15E3A952"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5878154D" w14:textId="59E36A5B"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11D61141" w14:textId="04740E69"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5C609BC4" w14:textId="73599474"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01448E0A" w14:textId="4EA11CD4"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3E09D553" w14:textId="15DBC011"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1A4993C4" w14:textId="2A6417DB"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13B69781" w14:textId="5CF3F191"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6BB96FDC" w14:textId="77777777" w:rsidTr="00901A74">
        <w:trPr>
          <w:gridAfter w:val="1"/>
          <w:wAfter w:w="18" w:type="dxa"/>
          <w:trHeight w:val="404"/>
          <w:jc w:val="center"/>
        </w:trPr>
        <w:tc>
          <w:tcPr>
            <w:tcW w:w="1880" w:type="dxa"/>
            <w:vAlign w:val="center"/>
          </w:tcPr>
          <w:p w14:paraId="33A12EE4" w14:textId="44053240" w:rsidR="00901A74" w:rsidRPr="00600DC0" w:rsidRDefault="00901A74" w:rsidP="00901A74">
            <w:pPr>
              <w:widowControl w:val="0"/>
              <w:jc w:val="center"/>
              <w:rPr>
                <w:rFonts w:ascii="GHEA Grapalat" w:hAnsi="GHEA Grapalat" w:cs="Calibri"/>
                <w:sz w:val="22"/>
                <w:szCs w:val="22"/>
              </w:rPr>
            </w:pPr>
            <w:r w:rsidRPr="00600DC0">
              <w:rPr>
                <w:rFonts w:ascii="GHEA Grapalat" w:hAnsi="GHEA Grapalat" w:cs="Calibri"/>
                <w:sz w:val="22"/>
                <w:szCs w:val="22"/>
              </w:rPr>
              <w:t>37</w:t>
            </w:r>
          </w:p>
        </w:tc>
        <w:tc>
          <w:tcPr>
            <w:tcW w:w="1846" w:type="dxa"/>
            <w:vAlign w:val="center"/>
          </w:tcPr>
          <w:p w14:paraId="4990B858" w14:textId="16658750" w:rsidR="00901A74" w:rsidRPr="00600DC0" w:rsidRDefault="00901A74" w:rsidP="00901A74">
            <w:pPr>
              <w:widowControl w:val="0"/>
              <w:jc w:val="center"/>
              <w:rPr>
                <w:rFonts w:ascii="GHEA Grapalat" w:hAnsi="GHEA Grapalat" w:cs="Calibri"/>
                <w:sz w:val="22"/>
                <w:szCs w:val="22"/>
              </w:rPr>
            </w:pPr>
            <w:r w:rsidRPr="00600DC0">
              <w:rPr>
                <w:rFonts w:ascii="GHEA Grapalat" w:hAnsi="GHEA Grapalat" w:cs="Calibri"/>
                <w:sz w:val="22"/>
                <w:szCs w:val="22"/>
              </w:rPr>
              <w:t>3221122</w:t>
            </w:r>
          </w:p>
        </w:tc>
        <w:tc>
          <w:tcPr>
            <w:tcW w:w="2163" w:type="dxa"/>
            <w:vAlign w:val="center"/>
          </w:tcPr>
          <w:p w14:paraId="4FFCE7CD" w14:textId="5004B52B" w:rsidR="00901A74" w:rsidRPr="00E55546" w:rsidRDefault="00901A74" w:rsidP="00901A74">
            <w:pPr>
              <w:widowControl w:val="0"/>
              <w:jc w:val="center"/>
            </w:pPr>
            <w:r w:rsidRPr="00E55546">
              <w:t>цуккини</w:t>
            </w:r>
          </w:p>
        </w:tc>
        <w:tc>
          <w:tcPr>
            <w:tcW w:w="837" w:type="dxa"/>
            <w:vAlign w:val="center"/>
          </w:tcPr>
          <w:p w14:paraId="34558987" w14:textId="15872CAF"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5089C2A7" w14:textId="7DC9E35A"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4FFD6CDD" w14:textId="4523F339"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48463F37" w14:textId="0F36B18B"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49F3EE28" w14:textId="4045E12F"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2E0451D2" w14:textId="53DCB10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76C39E3B" w14:textId="5481058E"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499A3F6F" w14:textId="74BEFD83"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3D8064DC" w14:textId="5E107E21"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01AA161B" w14:textId="39C3956D"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751EB68A" w14:textId="1F483D7B"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364DB6D5" w14:textId="316B6B14"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5E6BE191" w14:textId="00F7BE7A"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5918D9C1" w14:textId="77777777" w:rsidTr="00901A74">
        <w:trPr>
          <w:gridAfter w:val="1"/>
          <w:wAfter w:w="18" w:type="dxa"/>
          <w:trHeight w:val="404"/>
          <w:jc w:val="center"/>
        </w:trPr>
        <w:tc>
          <w:tcPr>
            <w:tcW w:w="1880" w:type="dxa"/>
            <w:vAlign w:val="center"/>
          </w:tcPr>
          <w:p w14:paraId="2C82ED78" w14:textId="2966B7F4" w:rsidR="00901A74" w:rsidRPr="00600DC0" w:rsidRDefault="00901A74" w:rsidP="00901A74">
            <w:pPr>
              <w:widowControl w:val="0"/>
              <w:jc w:val="center"/>
              <w:rPr>
                <w:rFonts w:ascii="GHEA Grapalat" w:hAnsi="GHEA Grapalat" w:cs="Calibri"/>
                <w:sz w:val="22"/>
                <w:szCs w:val="22"/>
              </w:rPr>
            </w:pPr>
            <w:r w:rsidRPr="00600DC0">
              <w:rPr>
                <w:rFonts w:ascii="GHEA Grapalat" w:hAnsi="GHEA Grapalat" w:cs="Calibri"/>
                <w:color w:val="000000"/>
                <w:sz w:val="22"/>
                <w:szCs w:val="22"/>
              </w:rPr>
              <w:t>38</w:t>
            </w:r>
          </w:p>
        </w:tc>
        <w:tc>
          <w:tcPr>
            <w:tcW w:w="1846" w:type="dxa"/>
            <w:vAlign w:val="center"/>
          </w:tcPr>
          <w:p w14:paraId="35DCD81B" w14:textId="64ABC243" w:rsidR="00901A74" w:rsidRPr="00600DC0" w:rsidRDefault="00901A74" w:rsidP="00901A74">
            <w:pPr>
              <w:widowControl w:val="0"/>
              <w:jc w:val="center"/>
              <w:rPr>
                <w:rFonts w:ascii="GHEA Grapalat" w:hAnsi="GHEA Grapalat" w:cs="Calibri"/>
                <w:sz w:val="22"/>
                <w:szCs w:val="22"/>
              </w:rPr>
            </w:pPr>
            <w:r w:rsidRPr="00600DC0">
              <w:rPr>
                <w:rFonts w:ascii="GHEA Grapalat" w:hAnsi="GHEA Grapalat" w:cs="Calibri"/>
                <w:color w:val="000000"/>
                <w:sz w:val="22"/>
                <w:szCs w:val="22"/>
              </w:rPr>
              <w:t>15551600</w:t>
            </w:r>
          </w:p>
        </w:tc>
        <w:tc>
          <w:tcPr>
            <w:tcW w:w="2163" w:type="dxa"/>
            <w:vAlign w:val="center"/>
          </w:tcPr>
          <w:p w14:paraId="745B5088" w14:textId="2C486E24" w:rsidR="00901A74" w:rsidRPr="00E55546" w:rsidRDefault="00901A74" w:rsidP="00901A74">
            <w:pPr>
              <w:widowControl w:val="0"/>
              <w:jc w:val="center"/>
            </w:pPr>
            <w:r w:rsidRPr="00E55546">
              <w:t>йогурт</w:t>
            </w:r>
          </w:p>
        </w:tc>
        <w:tc>
          <w:tcPr>
            <w:tcW w:w="837" w:type="dxa"/>
            <w:vAlign w:val="center"/>
          </w:tcPr>
          <w:p w14:paraId="6E2D719B" w14:textId="3B530A7D"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606C3F6B" w14:textId="7BC631C7"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33C9CC4E" w14:textId="7D7098D3"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5FAF9D68" w14:textId="63A3C877"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6F368D26" w14:textId="1D4E7A23"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1AD1DA00" w14:textId="66B062AF"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7FA4FAC0" w14:textId="17C6C8D7"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7734A643" w14:textId="40139DD9"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39DB44C3" w14:textId="4B9B5B15"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2BE9C063" w14:textId="220218E3"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41865DBF" w14:textId="4581714A"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5AC742AD" w14:textId="11E3FFE6"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2955BBF8" w14:textId="72DCD020"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7F04D4DD" w14:textId="77777777" w:rsidTr="00901A74">
        <w:trPr>
          <w:gridAfter w:val="1"/>
          <w:wAfter w:w="18" w:type="dxa"/>
          <w:trHeight w:val="404"/>
          <w:jc w:val="center"/>
        </w:trPr>
        <w:tc>
          <w:tcPr>
            <w:tcW w:w="1880" w:type="dxa"/>
            <w:vAlign w:val="center"/>
          </w:tcPr>
          <w:p w14:paraId="6FD25252" w14:textId="77672CE6" w:rsidR="00901A74" w:rsidRPr="00600DC0" w:rsidRDefault="00901A74" w:rsidP="00901A74">
            <w:pPr>
              <w:widowControl w:val="0"/>
              <w:jc w:val="center"/>
              <w:rPr>
                <w:rFonts w:ascii="GHEA Grapalat" w:hAnsi="GHEA Grapalat" w:cs="Calibri"/>
                <w:color w:val="000000"/>
                <w:sz w:val="22"/>
                <w:szCs w:val="22"/>
              </w:rPr>
            </w:pPr>
            <w:r w:rsidRPr="00600DC0">
              <w:rPr>
                <w:rFonts w:ascii="GHEA Grapalat" w:hAnsi="GHEA Grapalat" w:cs="Calibri"/>
                <w:sz w:val="22"/>
                <w:szCs w:val="22"/>
              </w:rPr>
              <w:t>39</w:t>
            </w:r>
          </w:p>
        </w:tc>
        <w:tc>
          <w:tcPr>
            <w:tcW w:w="1846" w:type="dxa"/>
            <w:vAlign w:val="center"/>
          </w:tcPr>
          <w:p w14:paraId="72AD0D8B" w14:textId="4C327541" w:rsidR="00901A74" w:rsidRPr="00600DC0" w:rsidRDefault="00901A74" w:rsidP="00901A74">
            <w:pPr>
              <w:widowControl w:val="0"/>
              <w:jc w:val="center"/>
              <w:rPr>
                <w:rFonts w:ascii="GHEA Grapalat" w:hAnsi="GHEA Grapalat" w:cs="Calibri"/>
                <w:color w:val="000000"/>
                <w:sz w:val="22"/>
                <w:szCs w:val="22"/>
              </w:rPr>
            </w:pPr>
            <w:r w:rsidRPr="00600DC0">
              <w:rPr>
                <w:rFonts w:ascii="GHEA Grapalat" w:hAnsi="GHEA Grapalat" w:cs="Calibri"/>
                <w:sz w:val="22"/>
                <w:szCs w:val="22"/>
              </w:rPr>
              <w:t>3222125</w:t>
            </w:r>
          </w:p>
        </w:tc>
        <w:tc>
          <w:tcPr>
            <w:tcW w:w="2163" w:type="dxa"/>
            <w:vAlign w:val="center"/>
          </w:tcPr>
          <w:p w14:paraId="73ED9424" w14:textId="46C928A3" w:rsidR="00901A74" w:rsidRPr="00E55546" w:rsidRDefault="00901A74" w:rsidP="00901A74">
            <w:pPr>
              <w:widowControl w:val="0"/>
              <w:jc w:val="center"/>
            </w:pPr>
            <w:r w:rsidRPr="00E55546">
              <w:t>ежевика</w:t>
            </w:r>
          </w:p>
        </w:tc>
        <w:tc>
          <w:tcPr>
            <w:tcW w:w="837" w:type="dxa"/>
            <w:vAlign w:val="center"/>
          </w:tcPr>
          <w:p w14:paraId="7C5912A6" w14:textId="1C2956F6"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002D67F7" w14:textId="78F9CE3E"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68FA135E" w14:textId="226A072D"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5CC5F688" w14:textId="58A21D7E"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318FB186" w14:textId="5E5243F0"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709A2DA8" w14:textId="15052DE0"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65D666E9" w14:textId="02BD9C22"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6D36F399" w14:textId="3F1B68D8"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702C378E" w14:textId="1991EB8F"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6B5C2FE7" w14:textId="0E068333"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4AA6B1B8" w14:textId="2AE4027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77FCC2F9" w14:textId="0840296A"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36D0B036" w14:textId="20817D3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713B3B12" w14:textId="77777777" w:rsidTr="00901A74">
        <w:trPr>
          <w:gridAfter w:val="1"/>
          <w:wAfter w:w="18" w:type="dxa"/>
          <w:trHeight w:val="404"/>
          <w:jc w:val="center"/>
        </w:trPr>
        <w:tc>
          <w:tcPr>
            <w:tcW w:w="1880" w:type="dxa"/>
            <w:vAlign w:val="center"/>
          </w:tcPr>
          <w:p w14:paraId="5F15D9B8" w14:textId="08560CEA" w:rsidR="00901A74" w:rsidRPr="00600DC0" w:rsidRDefault="00901A74" w:rsidP="00901A74">
            <w:pPr>
              <w:widowControl w:val="0"/>
              <w:jc w:val="center"/>
              <w:rPr>
                <w:rFonts w:ascii="GHEA Grapalat" w:hAnsi="GHEA Grapalat" w:cs="Calibri"/>
                <w:sz w:val="22"/>
                <w:szCs w:val="22"/>
              </w:rPr>
            </w:pPr>
            <w:r w:rsidRPr="00600DC0">
              <w:rPr>
                <w:rFonts w:ascii="GHEA Grapalat" w:hAnsi="GHEA Grapalat" w:cs="Calibri"/>
                <w:sz w:val="22"/>
                <w:szCs w:val="22"/>
              </w:rPr>
              <w:t>40</w:t>
            </w:r>
          </w:p>
        </w:tc>
        <w:tc>
          <w:tcPr>
            <w:tcW w:w="1846" w:type="dxa"/>
            <w:vAlign w:val="center"/>
          </w:tcPr>
          <w:p w14:paraId="644E4E32" w14:textId="683A2BB8" w:rsidR="00901A74" w:rsidRPr="00600DC0" w:rsidRDefault="00901A74" w:rsidP="00901A74">
            <w:pPr>
              <w:widowControl w:val="0"/>
              <w:jc w:val="center"/>
              <w:rPr>
                <w:rFonts w:ascii="GHEA Grapalat" w:hAnsi="GHEA Grapalat" w:cs="Calibri"/>
                <w:sz w:val="22"/>
                <w:szCs w:val="22"/>
              </w:rPr>
            </w:pPr>
            <w:r w:rsidRPr="00600DC0">
              <w:rPr>
                <w:rFonts w:ascii="GHEA Grapalat" w:hAnsi="GHEA Grapalat" w:cs="Calibri"/>
                <w:sz w:val="22"/>
                <w:szCs w:val="22"/>
              </w:rPr>
              <w:t>3222125</w:t>
            </w:r>
          </w:p>
        </w:tc>
        <w:tc>
          <w:tcPr>
            <w:tcW w:w="2163" w:type="dxa"/>
            <w:vAlign w:val="center"/>
          </w:tcPr>
          <w:p w14:paraId="2B1AB2A6" w14:textId="1AAC3353" w:rsidR="00901A74" w:rsidRPr="00E55546" w:rsidRDefault="00901A74" w:rsidP="00901A74">
            <w:pPr>
              <w:widowControl w:val="0"/>
              <w:jc w:val="center"/>
            </w:pPr>
            <w:r w:rsidRPr="00E55546">
              <w:t>клубника</w:t>
            </w:r>
          </w:p>
        </w:tc>
        <w:tc>
          <w:tcPr>
            <w:tcW w:w="837" w:type="dxa"/>
            <w:vAlign w:val="center"/>
          </w:tcPr>
          <w:p w14:paraId="3A446605" w14:textId="22AE2357"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6D0A8DE1" w14:textId="0D8E9175"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48F1D631" w14:textId="316EE89B"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00B2ED8C" w14:textId="06DE5782"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6B4FBBDE" w14:textId="1ACFB77F"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6CE733B3" w14:textId="2DBF4F7D"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7CB74FBC" w14:textId="1F594BC6"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1F7AED4A" w14:textId="3FBCAAD8"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49EDEB73" w14:textId="43F2F7F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476E8420" w14:textId="5B205E61"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75CFA84C" w14:textId="03D1954B"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3A78624C" w14:textId="1A5920D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375FCCA9" w14:textId="684E5DC1"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47DCB6EF" w14:textId="77777777" w:rsidTr="00901A74">
        <w:trPr>
          <w:gridAfter w:val="1"/>
          <w:wAfter w:w="18" w:type="dxa"/>
          <w:trHeight w:val="404"/>
          <w:jc w:val="center"/>
        </w:trPr>
        <w:tc>
          <w:tcPr>
            <w:tcW w:w="1880" w:type="dxa"/>
            <w:vAlign w:val="center"/>
          </w:tcPr>
          <w:p w14:paraId="18534609" w14:textId="7962DA58" w:rsidR="00901A74" w:rsidRPr="00600DC0" w:rsidRDefault="00901A74" w:rsidP="00901A74">
            <w:pPr>
              <w:widowControl w:val="0"/>
              <w:jc w:val="center"/>
              <w:rPr>
                <w:rFonts w:ascii="GHEA Grapalat" w:hAnsi="GHEA Grapalat" w:cs="Calibri"/>
                <w:sz w:val="22"/>
                <w:szCs w:val="22"/>
              </w:rPr>
            </w:pPr>
            <w:r w:rsidRPr="00600DC0">
              <w:rPr>
                <w:rFonts w:ascii="GHEA Grapalat" w:hAnsi="GHEA Grapalat" w:cs="Calibri"/>
                <w:sz w:val="22"/>
                <w:szCs w:val="22"/>
              </w:rPr>
              <w:t>41</w:t>
            </w:r>
          </w:p>
        </w:tc>
        <w:tc>
          <w:tcPr>
            <w:tcW w:w="1846" w:type="dxa"/>
            <w:vAlign w:val="center"/>
          </w:tcPr>
          <w:p w14:paraId="4DB277E6" w14:textId="605F54E8" w:rsidR="00901A74" w:rsidRPr="00600DC0" w:rsidRDefault="00901A74" w:rsidP="00901A74">
            <w:pPr>
              <w:widowControl w:val="0"/>
              <w:jc w:val="center"/>
              <w:rPr>
                <w:rFonts w:ascii="GHEA Grapalat" w:hAnsi="GHEA Grapalat" w:cs="Calibri"/>
                <w:sz w:val="22"/>
                <w:szCs w:val="22"/>
              </w:rPr>
            </w:pPr>
            <w:r w:rsidRPr="00600DC0">
              <w:rPr>
                <w:rFonts w:ascii="GHEA Grapalat" w:hAnsi="GHEA Grapalat" w:cs="Calibri"/>
                <w:sz w:val="22"/>
                <w:szCs w:val="22"/>
              </w:rPr>
              <w:t>3222134</w:t>
            </w:r>
          </w:p>
        </w:tc>
        <w:tc>
          <w:tcPr>
            <w:tcW w:w="2163" w:type="dxa"/>
            <w:vAlign w:val="center"/>
          </w:tcPr>
          <w:p w14:paraId="52AE87F9" w14:textId="44493AB2" w:rsidR="00901A74" w:rsidRPr="00E55546" w:rsidRDefault="00901A74" w:rsidP="00901A74">
            <w:pPr>
              <w:widowControl w:val="0"/>
              <w:jc w:val="center"/>
            </w:pPr>
            <w:r w:rsidRPr="00E55546">
              <w:t>сливы</w:t>
            </w:r>
          </w:p>
        </w:tc>
        <w:tc>
          <w:tcPr>
            <w:tcW w:w="837" w:type="dxa"/>
            <w:vAlign w:val="center"/>
          </w:tcPr>
          <w:p w14:paraId="0CA337FF" w14:textId="216F9A0B"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6CA7F1A0" w14:textId="5175652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01ED659D" w14:textId="1FB72646"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0B5FED76" w14:textId="50440460"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7A258EE6" w14:textId="5C68B283"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0DE805E2" w14:textId="37952B0D"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19366EDE" w14:textId="70A154EE"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5848043A" w14:textId="78442C0A"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5DD70D25" w14:textId="6A5A65F4"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1E2029BF" w14:textId="29063841"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52EE4E0A" w14:textId="6EA8DDB1"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1B34C4AE" w14:textId="5F4DC576"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526A0207" w14:textId="459D2AF1"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234B34E0" w14:textId="77777777" w:rsidTr="00901A74">
        <w:trPr>
          <w:gridAfter w:val="1"/>
          <w:wAfter w:w="18" w:type="dxa"/>
          <w:trHeight w:val="404"/>
          <w:jc w:val="center"/>
        </w:trPr>
        <w:tc>
          <w:tcPr>
            <w:tcW w:w="1880" w:type="dxa"/>
            <w:vAlign w:val="center"/>
          </w:tcPr>
          <w:p w14:paraId="08313D8E" w14:textId="17382E06" w:rsidR="00901A74" w:rsidRPr="00600DC0" w:rsidRDefault="00901A74" w:rsidP="00901A74">
            <w:pPr>
              <w:widowControl w:val="0"/>
              <w:jc w:val="center"/>
              <w:rPr>
                <w:rFonts w:ascii="GHEA Grapalat" w:hAnsi="GHEA Grapalat" w:cs="Calibri"/>
                <w:sz w:val="22"/>
                <w:szCs w:val="22"/>
              </w:rPr>
            </w:pPr>
            <w:r w:rsidRPr="00600DC0">
              <w:rPr>
                <w:rFonts w:ascii="GHEA Grapalat" w:hAnsi="GHEA Grapalat" w:cs="Calibri"/>
                <w:sz w:val="22"/>
                <w:szCs w:val="22"/>
              </w:rPr>
              <w:t>42</w:t>
            </w:r>
          </w:p>
        </w:tc>
        <w:tc>
          <w:tcPr>
            <w:tcW w:w="1846" w:type="dxa"/>
            <w:vAlign w:val="center"/>
          </w:tcPr>
          <w:p w14:paraId="64132F00" w14:textId="614A5BF1" w:rsidR="00901A74" w:rsidRPr="00600DC0" w:rsidRDefault="00901A74" w:rsidP="00901A74">
            <w:pPr>
              <w:widowControl w:val="0"/>
              <w:jc w:val="center"/>
              <w:rPr>
                <w:rFonts w:ascii="GHEA Grapalat" w:hAnsi="GHEA Grapalat" w:cs="Calibri"/>
                <w:sz w:val="22"/>
                <w:szCs w:val="22"/>
              </w:rPr>
            </w:pPr>
            <w:r w:rsidRPr="00600DC0">
              <w:rPr>
                <w:rFonts w:ascii="GHEA Grapalat" w:hAnsi="GHEA Grapalat" w:cs="Calibri"/>
                <w:sz w:val="22"/>
                <w:szCs w:val="22"/>
              </w:rPr>
              <w:t>15332412</w:t>
            </w:r>
          </w:p>
        </w:tc>
        <w:tc>
          <w:tcPr>
            <w:tcW w:w="2163" w:type="dxa"/>
            <w:vAlign w:val="center"/>
          </w:tcPr>
          <w:p w14:paraId="4EFEF89A" w14:textId="7CB61C7E" w:rsidR="00901A74" w:rsidRPr="00E55546" w:rsidRDefault="00901A74" w:rsidP="00901A74">
            <w:pPr>
              <w:widowControl w:val="0"/>
              <w:jc w:val="center"/>
            </w:pPr>
            <w:r w:rsidRPr="00E55546">
              <w:t>изюм</w:t>
            </w:r>
          </w:p>
        </w:tc>
        <w:tc>
          <w:tcPr>
            <w:tcW w:w="837" w:type="dxa"/>
            <w:vAlign w:val="center"/>
          </w:tcPr>
          <w:p w14:paraId="2694117A" w14:textId="398528AE"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196F2D85" w14:textId="44767FD7"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593203A2" w14:textId="111332C6"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6EC24028" w14:textId="288F9D57"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2D24245C" w14:textId="2893CA0E"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5E93B191" w14:textId="48BB3E72"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630FE0D7" w14:textId="52578091"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733177C9" w14:textId="01EC1CC3"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4BCD5880" w14:textId="5A180F66"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1FC8F15B" w14:textId="68139C7D"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7ADFF524" w14:textId="53674F7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7CCC520C" w14:textId="3D612D5A"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45748CD2" w14:textId="54159F59"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106A0D9D" w14:textId="77777777" w:rsidTr="00901A74">
        <w:trPr>
          <w:gridAfter w:val="1"/>
          <w:wAfter w:w="18" w:type="dxa"/>
          <w:trHeight w:val="404"/>
          <w:jc w:val="center"/>
        </w:trPr>
        <w:tc>
          <w:tcPr>
            <w:tcW w:w="1880" w:type="dxa"/>
            <w:vAlign w:val="center"/>
          </w:tcPr>
          <w:p w14:paraId="052DC936" w14:textId="4F98E965" w:rsidR="00901A74" w:rsidRPr="00600DC0" w:rsidRDefault="00901A74" w:rsidP="00901A74">
            <w:pPr>
              <w:widowControl w:val="0"/>
              <w:jc w:val="center"/>
              <w:rPr>
                <w:rFonts w:ascii="GHEA Grapalat" w:hAnsi="GHEA Grapalat" w:cs="Calibri"/>
                <w:sz w:val="22"/>
                <w:szCs w:val="22"/>
              </w:rPr>
            </w:pPr>
            <w:r w:rsidRPr="00600DC0">
              <w:rPr>
                <w:rFonts w:ascii="GHEA Grapalat" w:hAnsi="GHEA Grapalat" w:cs="Calibri"/>
                <w:sz w:val="22"/>
                <w:szCs w:val="22"/>
              </w:rPr>
              <w:t>43</w:t>
            </w:r>
          </w:p>
        </w:tc>
        <w:tc>
          <w:tcPr>
            <w:tcW w:w="1846" w:type="dxa"/>
            <w:vAlign w:val="center"/>
          </w:tcPr>
          <w:p w14:paraId="488CD5F0" w14:textId="383EABB9" w:rsidR="00901A74" w:rsidRPr="00600DC0" w:rsidRDefault="00901A74" w:rsidP="00901A74">
            <w:pPr>
              <w:widowControl w:val="0"/>
              <w:jc w:val="center"/>
              <w:rPr>
                <w:rFonts w:ascii="GHEA Grapalat" w:hAnsi="GHEA Grapalat" w:cs="Calibri"/>
                <w:sz w:val="22"/>
                <w:szCs w:val="22"/>
              </w:rPr>
            </w:pPr>
            <w:r w:rsidRPr="00600DC0">
              <w:rPr>
                <w:rFonts w:ascii="GHEA Grapalat" w:hAnsi="GHEA Grapalat" w:cs="Calibri"/>
                <w:sz w:val="22"/>
                <w:szCs w:val="22"/>
              </w:rPr>
              <w:t>3222139</w:t>
            </w:r>
          </w:p>
        </w:tc>
        <w:tc>
          <w:tcPr>
            <w:tcW w:w="2163" w:type="dxa"/>
            <w:vAlign w:val="center"/>
          </w:tcPr>
          <w:p w14:paraId="5DF8304D" w14:textId="574E9E7D" w:rsidR="00901A74" w:rsidRPr="00E55546" w:rsidRDefault="00901A74" w:rsidP="00901A74">
            <w:pPr>
              <w:widowControl w:val="0"/>
              <w:jc w:val="center"/>
            </w:pPr>
            <w:r w:rsidRPr="00E55546">
              <w:t>арбуз</w:t>
            </w:r>
          </w:p>
        </w:tc>
        <w:tc>
          <w:tcPr>
            <w:tcW w:w="837" w:type="dxa"/>
            <w:vAlign w:val="center"/>
          </w:tcPr>
          <w:p w14:paraId="1561EB31" w14:textId="5C8F0860"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68887BE2" w14:textId="76412C0E"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57057912" w14:textId="3D44057B"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08029DEE" w14:textId="759304D7"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677166A3" w14:textId="242D9F0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047B5761" w14:textId="053B5B6A"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0AD3E7C1" w14:textId="512EB2FF"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7E6E7D79" w14:textId="0795B10A"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6FD08B28" w14:textId="14B57C4A"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2E7775A5" w14:textId="116DEA71"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37E8F503" w14:textId="40C7B66F"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7F0C4529" w14:textId="48AEA1CE"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14C62444" w14:textId="6E8241B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2C27FED5" w14:textId="77777777" w:rsidTr="00901A74">
        <w:trPr>
          <w:gridAfter w:val="1"/>
          <w:wAfter w:w="18" w:type="dxa"/>
          <w:trHeight w:val="404"/>
          <w:jc w:val="center"/>
        </w:trPr>
        <w:tc>
          <w:tcPr>
            <w:tcW w:w="1880" w:type="dxa"/>
            <w:vAlign w:val="center"/>
          </w:tcPr>
          <w:p w14:paraId="25033DA1" w14:textId="1567F7AA" w:rsidR="00901A74" w:rsidRPr="00600DC0" w:rsidRDefault="00901A74" w:rsidP="00901A74">
            <w:pPr>
              <w:widowControl w:val="0"/>
              <w:jc w:val="center"/>
              <w:rPr>
                <w:rFonts w:ascii="GHEA Grapalat" w:hAnsi="GHEA Grapalat" w:cs="Calibri"/>
                <w:sz w:val="22"/>
                <w:szCs w:val="22"/>
              </w:rPr>
            </w:pPr>
            <w:r w:rsidRPr="00600DC0">
              <w:rPr>
                <w:rFonts w:ascii="GHEA Grapalat" w:hAnsi="GHEA Grapalat" w:cs="Calibri"/>
                <w:color w:val="000000"/>
                <w:sz w:val="22"/>
                <w:szCs w:val="22"/>
              </w:rPr>
              <w:t>44</w:t>
            </w:r>
          </w:p>
        </w:tc>
        <w:tc>
          <w:tcPr>
            <w:tcW w:w="1846" w:type="dxa"/>
            <w:vAlign w:val="center"/>
          </w:tcPr>
          <w:p w14:paraId="08600F7A" w14:textId="5094F6C5" w:rsidR="00901A74" w:rsidRPr="00600DC0" w:rsidRDefault="00901A74" w:rsidP="00901A74">
            <w:pPr>
              <w:widowControl w:val="0"/>
              <w:jc w:val="center"/>
              <w:rPr>
                <w:rFonts w:ascii="GHEA Grapalat" w:hAnsi="GHEA Grapalat" w:cs="Calibri"/>
                <w:sz w:val="22"/>
                <w:szCs w:val="22"/>
              </w:rPr>
            </w:pPr>
            <w:r w:rsidRPr="00600DC0">
              <w:rPr>
                <w:rFonts w:ascii="GHEA Grapalat" w:hAnsi="GHEA Grapalat" w:cs="Calibri"/>
                <w:color w:val="000000"/>
                <w:sz w:val="22"/>
                <w:szCs w:val="22"/>
              </w:rPr>
              <w:t>3222121</w:t>
            </w:r>
          </w:p>
        </w:tc>
        <w:tc>
          <w:tcPr>
            <w:tcW w:w="2163" w:type="dxa"/>
            <w:vAlign w:val="center"/>
          </w:tcPr>
          <w:p w14:paraId="683E7876" w14:textId="7DCBBE60" w:rsidR="00901A74" w:rsidRPr="00E55546" w:rsidRDefault="00901A74" w:rsidP="00901A74">
            <w:pPr>
              <w:widowControl w:val="0"/>
              <w:jc w:val="center"/>
            </w:pPr>
            <w:r w:rsidRPr="00E55546">
              <w:t>мандарины</w:t>
            </w:r>
          </w:p>
        </w:tc>
        <w:tc>
          <w:tcPr>
            <w:tcW w:w="837" w:type="dxa"/>
            <w:vAlign w:val="center"/>
          </w:tcPr>
          <w:p w14:paraId="3FA02919" w14:textId="1620CAB3"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7E5582F0" w14:textId="030D032E"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318D2FBE" w14:textId="253FC07F"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106D5DEC" w14:textId="19C8983D"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4EB8EEAA" w14:textId="3F852D4F"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27A8D7FC" w14:textId="7327FEA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1372AB6D" w14:textId="6061F78E"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31273603" w14:textId="2962F228"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484FDA85" w14:textId="53F0ADC4"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3A7EFA75" w14:textId="53470BBF"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345B21B0" w14:textId="679A8C87"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272825D8" w14:textId="2F0E17B2"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4A409F31" w14:textId="4AAFDCC8"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3BEA6000" w14:textId="77777777" w:rsidTr="00901A74">
        <w:trPr>
          <w:gridAfter w:val="1"/>
          <w:wAfter w:w="18" w:type="dxa"/>
          <w:trHeight w:val="404"/>
          <w:jc w:val="center"/>
        </w:trPr>
        <w:tc>
          <w:tcPr>
            <w:tcW w:w="1880" w:type="dxa"/>
            <w:vAlign w:val="center"/>
          </w:tcPr>
          <w:p w14:paraId="0D4A58E0" w14:textId="2971A862" w:rsidR="00901A74" w:rsidRPr="00600DC0" w:rsidRDefault="00901A74" w:rsidP="00901A74">
            <w:pPr>
              <w:widowControl w:val="0"/>
              <w:jc w:val="center"/>
              <w:rPr>
                <w:rFonts w:ascii="GHEA Grapalat" w:hAnsi="GHEA Grapalat" w:cs="Calibri"/>
                <w:color w:val="000000"/>
                <w:sz w:val="22"/>
                <w:szCs w:val="22"/>
              </w:rPr>
            </w:pPr>
            <w:r w:rsidRPr="00600DC0">
              <w:rPr>
                <w:rFonts w:ascii="GHEA Grapalat" w:hAnsi="GHEA Grapalat" w:cs="Calibri"/>
                <w:color w:val="000000"/>
                <w:sz w:val="22"/>
                <w:szCs w:val="22"/>
              </w:rPr>
              <w:t>45</w:t>
            </w:r>
          </w:p>
        </w:tc>
        <w:tc>
          <w:tcPr>
            <w:tcW w:w="1846" w:type="dxa"/>
            <w:vAlign w:val="center"/>
          </w:tcPr>
          <w:p w14:paraId="784053C7" w14:textId="08557CEA" w:rsidR="00901A74" w:rsidRPr="00600DC0" w:rsidRDefault="00901A74" w:rsidP="00901A74">
            <w:pPr>
              <w:widowControl w:val="0"/>
              <w:jc w:val="center"/>
              <w:rPr>
                <w:rFonts w:ascii="GHEA Grapalat" w:hAnsi="GHEA Grapalat" w:cs="Calibri"/>
                <w:color w:val="000000"/>
                <w:sz w:val="22"/>
                <w:szCs w:val="22"/>
              </w:rPr>
            </w:pPr>
            <w:r w:rsidRPr="00600DC0">
              <w:rPr>
                <w:rFonts w:ascii="GHEA Grapalat" w:hAnsi="GHEA Grapalat" w:cs="Calibri"/>
                <w:color w:val="000000"/>
                <w:sz w:val="22"/>
                <w:szCs w:val="22"/>
              </w:rPr>
              <w:t>3222119</w:t>
            </w:r>
          </w:p>
        </w:tc>
        <w:tc>
          <w:tcPr>
            <w:tcW w:w="2163" w:type="dxa"/>
            <w:vAlign w:val="center"/>
          </w:tcPr>
          <w:p w14:paraId="56DAE14B" w14:textId="52A5D128" w:rsidR="00901A74" w:rsidRPr="00E55546" w:rsidRDefault="00901A74" w:rsidP="00901A74">
            <w:pPr>
              <w:widowControl w:val="0"/>
              <w:jc w:val="center"/>
            </w:pPr>
            <w:r w:rsidRPr="00E55546">
              <w:t>апельсины</w:t>
            </w:r>
          </w:p>
        </w:tc>
        <w:tc>
          <w:tcPr>
            <w:tcW w:w="837" w:type="dxa"/>
            <w:vAlign w:val="center"/>
          </w:tcPr>
          <w:p w14:paraId="2601D895" w14:textId="57B5CBAE"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2FDE99E8" w14:textId="7453C90B"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09C32197" w14:textId="4D54AE58"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1DEC5C33" w14:textId="44B14FD8"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0F99C8CD" w14:textId="6150DE32"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19B923C3" w14:textId="7668FE00"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6E9DA7A9" w14:textId="34E53E09"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3135E499" w14:textId="5989B8CF"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7B8F9220" w14:textId="1383B95D"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4DE5DFF1" w14:textId="3F6AE84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06CD0662" w14:textId="035E7857"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027A8B50" w14:textId="5A3B5514"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323F27E6" w14:textId="313BD84D"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2574756C" w14:textId="77777777" w:rsidTr="00901A74">
        <w:trPr>
          <w:gridAfter w:val="1"/>
          <w:wAfter w:w="18" w:type="dxa"/>
          <w:trHeight w:val="404"/>
          <w:jc w:val="center"/>
        </w:trPr>
        <w:tc>
          <w:tcPr>
            <w:tcW w:w="1880" w:type="dxa"/>
            <w:vAlign w:val="center"/>
          </w:tcPr>
          <w:p w14:paraId="6663E9E5" w14:textId="7FC9765D" w:rsidR="00901A74" w:rsidRPr="00600DC0" w:rsidRDefault="00901A74" w:rsidP="00901A74">
            <w:pPr>
              <w:widowControl w:val="0"/>
              <w:jc w:val="center"/>
              <w:rPr>
                <w:rFonts w:ascii="GHEA Grapalat" w:hAnsi="GHEA Grapalat" w:cs="Calibri"/>
                <w:color w:val="000000"/>
                <w:sz w:val="22"/>
                <w:szCs w:val="22"/>
              </w:rPr>
            </w:pPr>
            <w:r w:rsidRPr="00600DC0">
              <w:rPr>
                <w:rFonts w:ascii="GHEA Grapalat" w:hAnsi="GHEA Grapalat" w:cs="Calibri"/>
                <w:sz w:val="22"/>
                <w:szCs w:val="22"/>
              </w:rPr>
              <w:t>46</w:t>
            </w:r>
          </w:p>
        </w:tc>
        <w:tc>
          <w:tcPr>
            <w:tcW w:w="1846" w:type="dxa"/>
            <w:vAlign w:val="center"/>
          </w:tcPr>
          <w:p w14:paraId="2210EF21" w14:textId="6ECECE96" w:rsidR="00901A74" w:rsidRPr="00600DC0" w:rsidRDefault="00901A74" w:rsidP="00901A74">
            <w:pPr>
              <w:widowControl w:val="0"/>
              <w:jc w:val="center"/>
              <w:rPr>
                <w:rFonts w:ascii="GHEA Grapalat" w:hAnsi="GHEA Grapalat" w:cs="Calibri"/>
                <w:color w:val="000000"/>
                <w:sz w:val="22"/>
                <w:szCs w:val="22"/>
              </w:rPr>
            </w:pPr>
            <w:r w:rsidRPr="00600DC0">
              <w:rPr>
                <w:rFonts w:ascii="GHEA Grapalat" w:hAnsi="GHEA Grapalat" w:cs="Calibri"/>
                <w:sz w:val="22"/>
                <w:szCs w:val="22"/>
              </w:rPr>
              <w:t>3222135</w:t>
            </w:r>
          </w:p>
        </w:tc>
        <w:tc>
          <w:tcPr>
            <w:tcW w:w="2163" w:type="dxa"/>
            <w:vAlign w:val="center"/>
          </w:tcPr>
          <w:p w14:paraId="7EB27EE8" w14:textId="0ED833A0" w:rsidR="00901A74" w:rsidRPr="00E55546" w:rsidRDefault="00901A74" w:rsidP="00901A74">
            <w:pPr>
              <w:widowControl w:val="0"/>
              <w:jc w:val="center"/>
            </w:pPr>
            <w:r w:rsidRPr="00E55546">
              <w:t>виноград</w:t>
            </w:r>
          </w:p>
        </w:tc>
        <w:tc>
          <w:tcPr>
            <w:tcW w:w="837" w:type="dxa"/>
            <w:vAlign w:val="center"/>
          </w:tcPr>
          <w:p w14:paraId="20BB73C8" w14:textId="5FE5DB5C"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52558FE7" w14:textId="101D4D03"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377E7F5D" w14:textId="4F2037D7"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0AE8E296" w14:textId="220B2573"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23495921" w14:textId="20A8674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4FED0926" w14:textId="778FA320"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5384DF8E" w14:textId="5C71FEA1"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2B8121E1" w14:textId="1C425802"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13FD7FAB" w14:textId="3836FF52"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7F178F2B" w14:textId="30EDC847"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45DC72D6" w14:textId="2D291D51"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352E4C4B" w14:textId="1D5677E2"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4C3196D6" w14:textId="1941C935"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03105836" w14:textId="77777777" w:rsidTr="00901A74">
        <w:trPr>
          <w:gridAfter w:val="1"/>
          <w:wAfter w:w="18" w:type="dxa"/>
          <w:trHeight w:val="404"/>
          <w:jc w:val="center"/>
        </w:trPr>
        <w:tc>
          <w:tcPr>
            <w:tcW w:w="1880" w:type="dxa"/>
            <w:vAlign w:val="center"/>
          </w:tcPr>
          <w:p w14:paraId="29309E48" w14:textId="2514B96E" w:rsidR="00901A74" w:rsidRPr="00600DC0" w:rsidRDefault="00901A74" w:rsidP="00901A74">
            <w:pPr>
              <w:widowControl w:val="0"/>
              <w:jc w:val="center"/>
              <w:rPr>
                <w:rFonts w:ascii="GHEA Grapalat" w:hAnsi="GHEA Grapalat" w:cs="Calibri"/>
                <w:sz w:val="22"/>
                <w:szCs w:val="22"/>
              </w:rPr>
            </w:pPr>
            <w:r w:rsidRPr="00600DC0">
              <w:rPr>
                <w:rFonts w:ascii="GHEA Grapalat" w:hAnsi="GHEA Grapalat" w:cs="Calibri"/>
                <w:color w:val="000000"/>
                <w:sz w:val="22"/>
                <w:szCs w:val="22"/>
              </w:rPr>
              <w:t>47</w:t>
            </w:r>
          </w:p>
        </w:tc>
        <w:tc>
          <w:tcPr>
            <w:tcW w:w="1846" w:type="dxa"/>
            <w:vAlign w:val="center"/>
          </w:tcPr>
          <w:p w14:paraId="49350619" w14:textId="271A7214" w:rsidR="00901A74" w:rsidRPr="00600DC0" w:rsidRDefault="00901A74" w:rsidP="00901A74">
            <w:pPr>
              <w:widowControl w:val="0"/>
              <w:jc w:val="center"/>
              <w:rPr>
                <w:rFonts w:ascii="GHEA Grapalat" w:hAnsi="GHEA Grapalat" w:cs="Calibri"/>
                <w:sz w:val="22"/>
                <w:szCs w:val="22"/>
              </w:rPr>
            </w:pPr>
            <w:r w:rsidRPr="00600DC0">
              <w:rPr>
                <w:rFonts w:ascii="GHEA Grapalat" w:hAnsi="GHEA Grapalat" w:cs="Calibri"/>
                <w:color w:val="000000"/>
                <w:sz w:val="22"/>
                <w:szCs w:val="22"/>
              </w:rPr>
              <w:t>15331180</w:t>
            </w:r>
          </w:p>
        </w:tc>
        <w:tc>
          <w:tcPr>
            <w:tcW w:w="2163" w:type="dxa"/>
            <w:vAlign w:val="center"/>
          </w:tcPr>
          <w:p w14:paraId="1237D409" w14:textId="3C972DD3" w:rsidR="00901A74" w:rsidRPr="00E55546" w:rsidRDefault="00901A74" w:rsidP="00901A74">
            <w:pPr>
              <w:widowControl w:val="0"/>
              <w:jc w:val="center"/>
            </w:pPr>
            <w:r w:rsidRPr="00E55546">
              <w:t>консервированный зеленый горошек</w:t>
            </w:r>
          </w:p>
        </w:tc>
        <w:tc>
          <w:tcPr>
            <w:tcW w:w="837" w:type="dxa"/>
            <w:vAlign w:val="center"/>
          </w:tcPr>
          <w:p w14:paraId="02CE26C7" w14:textId="0BD0C143"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39B25B0A" w14:textId="6292D3FF"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0A5B51B3" w14:textId="35DBC15E"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6C59F9F2" w14:textId="4A9603E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52D6A26A" w14:textId="7821473A"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0F218CC2" w14:textId="2FB67BC0"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1521B68F" w14:textId="06B63C03"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49655BBF" w14:textId="1828E89A"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507D9962" w14:textId="7470278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7D722D20" w14:textId="0DAA0A44"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203A0D61" w14:textId="4F589577"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6E1FF350" w14:textId="146ACA01"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5AC6434A" w14:textId="5FD43EAF"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2D2B16B4" w14:textId="77777777" w:rsidTr="00901A74">
        <w:trPr>
          <w:gridAfter w:val="1"/>
          <w:wAfter w:w="18" w:type="dxa"/>
          <w:trHeight w:val="404"/>
          <w:jc w:val="center"/>
        </w:trPr>
        <w:tc>
          <w:tcPr>
            <w:tcW w:w="1880" w:type="dxa"/>
            <w:vAlign w:val="center"/>
          </w:tcPr>
          <w:p w14:paraId="7B5884A2" w14:textId="6912B474" w:rsidR="00901A74" w:rsidRPr="00600DC0" w:rsidRDefault="00901A74" w:rsidP="00901A74">
            <w:pPr>
              <w:widowControl w:val="0"/>
              <w:jc w:val="center"/>
              <w:rPr>
                <w:rFonts w:ascii="GHEA Grapalat" w:hAnsi="GHEA Grapalat" w:cs="Calibri"/>
                <w:color w:val="000000"/>
                <w:sz w:val="22"/>
                <w:szCs w:val="22"/>
              </w:rPr>
            </w:pPr>
            <w:r w:rsidRPr="00600DC0">
              <w:rPr>
                <w:rFonts w:ascii="GHEA Grapalat" w:hAnsi="GHEA Grapalat" w:cs="Calibri"/>
                <w:color w:val="000000"/>
                <w:sz w:val="22"/>
                <w:szCs w:val="22"/>
              </w:rPr>
              <w:t>48</w:t>
            </w:r>
          </w:p>
        </w:tc>
        <w:tc>
          <w:tcPr>
            <w:tcW w:w="1846" w:type="dxa"/>
            <w:vAlign w:val="center"/>
          </w:tcPr>
          <w:p w14:paraId="0DE53AAF" w14:textId="0DA1C7C5" w:rsidR="00901A74" w:rsidRPr="00600DC0" w:rsidRDefault="00901A74" w:rsidP="00901A74">
            <w:pPr>
              <w:widowControl w:val="0"/>
              <w:jc w:val="center"/>
              <w:rPr>
                <w:rFonts w:ascii="GHEA Grapalat" w:hAnsi="GHEA Grapalat" w:cs="Calibri"/>
                <w:color w:val="000000"/>
                <w:sz w:val="22"/>
                <w:szCs w:val="22"/>
              </w:rPr>
            </w:pPr>
            <w:r w:rsidRPr="00600DC0">
              <w:rPr>
                <w:rFonts w:ascii="GHEA Grapalat" w:hAnsi="GHEA Grapalat" w:cs="Calibri"/>
                <w:color w:val="000000"/>
                <w:sz w:val="22"/>
                <w:szCs w:val="22"/>
              </w:rPr>
              <w:t>15331167</w:t>
            </w:r>
          </w:p>
        </w:tc>
        <w:tc>
          <w:tcPr>
            <w:tcW w:w="2163" w:type="dxa"/>
            <w:vAlign w:val="center"/>
          </w:tcPr>
          <w:p w14:paraId="2E08FA8E" w14:textId="12798D30" w:rsidR="00901A74" w:rsidRPr="00E55546" w:rsidRDefault="00901A74" w:rsidP="00901A74">
            <w:pPr>
              <w:widowControl w:val="0"/>
              <w:jc w:val="center"/>
            </w:pPr>
            <w:r w:rsidRPr="00E55546">
              <w:t>смесь зелени</w:t>
            </w:r>
          </w:p>
        </w:tc>
        <w:tc>
          <w:tcPr>
            <w:tcW w:w="837" w:type="dxa"/>
            <w:vAlign w:val="center"/>
          </w:tcPr>
          <w:p w14:paraId="2980EF28" w14:textId="6C75B3DC"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526395A4" w14:textId="7A81FB86"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517092B0" w14:textId="679B4694"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66B8492B" w14:textId="4AEF8231"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46DBF1A7" w14:textId="61627741"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7ED2773F" w14:textId="1985D035"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6B359515" w14:textId="3D9141B1"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01A547BC" w14:textId="0892053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3CBDA993" w14:textId="64DF91C8"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531F41AC" w14:textId="6FE88E54"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71273D8C" w14:textId="47A92334"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09710A71" w14:textId="3EB850F1"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50AA37CA" w14:textId="4005F93B"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3BB9494D" w14:textId="77777777" w:rsidTr="00901A74">
        <w:trPr>
          <w:gridAfter w:val="1"/>
          <w:wAfter w:w="18" w:type="dxa"/>
          <w:trHeight w:val="404"/>
          <w:jc w:val="center"/>
        </w:trPr>
        <w:tc>
          <w:tcPr>
            <w:tcW w:w="1880" w:type="dxa"/>
            <w:vAlign w:val="center"/>
          </w:tcPr>
          <w:p w14:paraId="7AD329F5" w14:textId="4E3DEEBB" w:rsidR="00901A74" w:rsidRPr="00600DC0" w:rsidRDefault="00901A74" w:rsidP="00901A74">
            <w:pPr>
              <w:widowControl w:val="0"/>
              <w:jc w:val="center"/>
              <w:rPr>
                <w:rFonts w:ascii="GHEA Grapalat" w:hAnsi="GHEA Grapalat" w:cs="Calibri"/>
                <w:color w:val="000000"/>
                <w:sz w:val="22"/>
                <w:szCs w:val="22"/>
              </w:rPr>
            </w:pPr>
            <w:r w:rsidRPr="00600DC0">
              <w:rPr>
                <w:rFonts w:ascii="GHEA Grapalat" w:hAnsi="GHEA Grapalat" w:cs="Calibri"/>
                <w:sz w:val="22"/>
                <w:szCs w:val="22"/>
              </w:rPr>
              <w:t>49</w:t>
            </w:r>
          </w:p>
        </w:tc>
        <w:tc>
          <w:tcPr>
            <w:tcW w:w="1846" w:type="dxa"/>
            <w:vAlign w:val="center"/>
          </w:tcPr>
          <w:p w14:paraId="11FD8CA0" w14:textId="38FC5B05" w:rsidR="00901A74" w:rsidRPr="00600DC0" w:rsidRDefault="00901A74" w:rsidP="00901A74">
            <w:pPr>
              <w:widowControl w:val="0"/>
              <w:jc w:val="center"/>
              <w:rPr>
                <w:rFonts w:ascii="GHEA Grapalat" w:hAnsi="GHEA Grapalat" w:cs="Calibri"/>
                <w:color w:val="000000"/>
                <w:sz w:val="22"/>
                <w:szCs w:val="22"/>
              </w:rPr>
            </w:pPr>
            <w:r w:rsidRPr="00600DC0">
              <w:rPr>
                <w:rFonts w:ascii="GHEA Grapalat" w:hAnsi="GHEA Grapalat" w:cs="Calibri"/>
                <w:sz w:val="22"/>
                <w:szCs w:val="22"/>
              </w:rPr>
              <w:t>3221420</w:t>
            </w:r>
          </w:p>
        </w:tc>
        <w:tc>
          <w:tcPr>
            <w:tcW w:w="2163" w:type="dxa"/>
            <w:vAlign w:val="center"/>
          </w:tcPr>
          <w:p w14:paraId="470889E6" w14:textId="443C958C" w:rsidR="00901A74" w:rsidRPr="00E55546" w:rsidRDefault="00901A74" w:rsidP="00901A74">
            <w:pPr>
              <w:widowControl w:val="0"/>
              <w:jc w:val="center"/>
            </w:pPr>
            <w:r w:rsidRPr="00E55546">
              <w:t>цветная капуста</w:t>
            </w:r>
          </w:p>
        </w:tc>
        <w:tc>
          <w:tcPr>
            <w:tcW w:w="837" w:type="dxa"/>
            <w:vAlign w:val="center"/>
          </w:tcPr>
          <w:p w14:paraId="2D9F2A1A" w14:textId="40371171"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4E1EF05A" w14:textId="1BA5010F"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13F77C6C" w14:textId="24264A3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186CF8E7" w14:textId="6BFA9299"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27957C34" w14:textId="06D6D745"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2CCA98E7" w14:textId="7B0D23E4"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7358B0BA" w14:textId="4226DA03"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2C80D578" w14:textId="67868C6A"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658A26D9" w14:textId="2FC5AADB"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00012CE6" w14:textId="4D38600F"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482433C5" w14:textId="06CA0AC0"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2FE2D998" w14:textId="100B1F6D"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2CC2796E" w14:textId="15C14A81"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3DD03674" w14:textId="77777777" w:rsidTr="00901A74">
        <w:trPr>
          <w:gridAfter w:val="1"/>
          <w:wAfter w:w="18" w:type="dxa"/>
          <w:trHeight w:val="404"/>
          <w:jc w:val="center"/>
        </w:trPr>
        <w:tc>
          <w:tcPr>
            <w:tcW w:w="1880" w:type="dxa"/>
            <w:vAlign w:val="center"/>
          </w:tcPr>
          <w:p w14:paraId="50324558" w14:textId="77C5D328" w:rsidR="00901A74" w:rsidRPr="00600DC0" w:rsidRDefault="00901A74" w:rsidP="00901A74">
            <w:pPr>
              <w:widowControl w:val="0"/>
              <w:jc w:val="center"/>
              <w:rPr>
                <w:rFonts w:ascii="GHEA Grapalat" w:hAnsi="GHEA Grapalat" w:cs="Calibri"/>
                <w:sz w:val="22"/>
                <w:szCs w:val="22"/>
              </w:rPr>
            </w:pPr>
            <w:r w:rsidRPr="00600DC0">
              <w:rPr>
                <w:rFonts w:ascii="GHEA Grapalat" w:hAnsi="GHEA Grapalat" w:cs="Calibri"/>
                <w:sz w:val="22"/>
                <w:szCs w:val="22"/>
              </w:rPr>
              <w:t>50</w:t>
            </w:r>
          </w:p>
        </w:tc>
        <w:tc>
          <w:tcPr>
            <w:tcW w:w="1846" w:type="dxa"/>
            <w:vAlign w:val="center"/>
          </w:tcPr>
          <w:p w14:paraId="339B2AC5" w14:textId="7B42AF9F" w:rsidR="00901A74" w:rsidRPr="00600DC0" w:rsidRDefault="00901A74" w:rsidP="00901A74">
            <w:pPr>
              <w:widowControl w:val="0"/>
              <w:jc w:val="center"/>
              <w:rPr>
                <w:rFonts w:ascii="GHEA Grapalat" w:hAnsi="GHEA Grapalat" w:cs="Calibri"/>
                <w:sz w:val="22"/>
                <w:szCs w:val="22"/>
              </w:rPr>
            </w:pPr>
            <w:r w:rsidRPr="00600DC0">
              <w:rPr>
                <w:rFonts w:ascii="GHEA Grapalat" w:hAnsi="GHEA Grapalat" w:cs="Calibri"/>
                <w:sz w:val="22"/>
                <w:szCs w:val="22"/>
              </w:rPr>
              <w:t>3221430</w:t>
            </w:r>
          </w:p>
        </w:tc>
        <w:tc>
          <w:tcPr>
            <w:tcW w:w="2163" w:type="dxa"/>
            <w:vAlign w:val="center"/>
          </w:tcPr>
          <w:p w14:paraId="62C48D53" w14:textId="48585DF9" w:rsidR="00901A74" w:rsidRPr="00E55546" w:rsidRDefault="00901A74" w:rsidP="00901A74">
            <w:pPr>
              <w:widowControl w:val="0"/>
              <w:jc w:val="center"/>
            </w:pPr>
            <w:r w:rsidRPr="00E55546">
              <w:t>брокколи</w:t>
            </w:r>
          </w:p>
        </w:tc>
        <w:tc>
          <w:tcPr>
            <w:tcW w:w="837" w:type="dxa"/>
            <w:vAlign w:val="center"/>
          </w:tcPr>
          <w:p w14:paraId="296E871D" w14:textId="3353E94B"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104234D6" w14:textId="35299F17"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56F1AC4A" w14:textId="18C8FBB7"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106B75B7" w14:textId="716D6475"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058FB75D" w14:textId="0CB3D990"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757A2201" w14:textId="6AAE22EE"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69777B8B" w14:textId="357EF873"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27CB7504" w14:textId="630E3482"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4354D50C" w14:textId="33014C2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287E08D9" w14:textId="53D411DE"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06263E5C" w14:textId="09BE6258"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0432F484" w14:textId="67CF84A3"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31DB1C0F" w14:textId="1F2043A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492CCAF6" w14:textId="77777777" w:rsidTr="00901A74">
        <w:trPr>
          <w:gridAfter w:val="1"/>
          <w:wAfter w:w="18" w:type="dxa"/>
          <w:trHeight w:val="404"/>
          <w:jc w:val="center"/>
        </w:trPr>
        <w:tc>
          <w:tcPr>
            <w:tcW w:w="1880" w:type="dxa"/>
            <w:vAlign w:val="center"/>
          </w:tcPr>
          <w:p w14:paraId="0AB73D04" w14:textId="56732139" w:rsidR="00901A74" w:rsidRPr="00600DC0" w:rsidRDefault="00901A74" w:rsidP="00901A74">
            <w:pPr>
              <w:widowControl w:val="0"/>
              <w:jc w:val="center"/>
              <w:rPr>
                <w:rFonts w:ascii="GHEA Grapalat" w:hAnsi="GHEA Grapalat" w:cs="Calibri"/>
                <w:sz w:val="22"/>
                <w:szCs w:val="22"/>
              </w:rPr>
            </w:pPr>
            <w:r w:rsidRPr="00600DC0">
              <w:rPr>
                <w:rFonts w:ascii="GHEA Grapalat" w:hAnsi="GHEA Grapalat" w:cs="Calibri"/>
                <w:sz w:val="22"/>
                <w:szCs w:val="22"/>
              </w:rPr>
              <w:t>51</w:t>
            </w:r>
          </w:p>
        </w:tc>
        <w:tc>
          <w:tcPr>
            <w:tcW w:w="1846" w:type="dxa"/>
            <w:vAlign w:val="center"/>
          </w:tcPr>
          <w:p w14:paraId="32AC68E4" w14:textId="19CE6A17" w:rsidR="00901A74" w:rsidRPr="00600DC0" w:rsidRDefault="00901A74" w:rsidP="00901A74">
            <w:pPr>
              <w:widowControl w:val="0"/>
              <w:jc w:val="center"/>
              <w:rPr>
                <w:rFonts w:ascii="GHEA Grapalat" w:hAnsi="GHEA Grapalat" w:cs="Calibri"/>
                <w:sz w:val="22"/>
                <w:szCs w:val="22"/>
              </w:rPr>
            </w:pPr>
            <w:r w:rsidRPr="00600DC0">
              <w:rPr>
                <w:rFonts w:ascii="GHEA Grapalat" w:hAnsi="GHEA Grapalat" w:cs="Calibri"/>
                <w:sz w:val="22"/>
                <w:szCs w:val="22"/>
              </w:rPr>
              <w:t>3211200</w:t>
            </w:r>
          </w:p>
        </w:tc>
        <w:tc>
          <w:tcPr>
            <w:tcW w:w="2163" w:type="dxa"/>
            <w:vAlign w:val="center"/>
          </w:tcPr>
          <w:p w14:paraId="1B40D3A3" w14:textId="1EC8BACA" w:rsidR="00901A74" w:rsidRPr="00E55546" w:rsidRDefault="00901A74" w:rsidP="00901A74">
            <w:pPr>
              <w:widowControl w:val="0"/>
              <w:jc w:val="center"/>
            </w:pPr>
            <w:r w:rsidRPr="00E55546">
              <w:t>кукуруза</w:t>
            </w:r>
          </w:p>
        </w:tc>
        <w:tc>
          <w:tcPr>
            <w:tcW w:w="837" w:type="dxa"/>
            <w:vAlign w:val="center"/>
          </w:tcPr>
          <w:p w14:paraId="2103E1C5" w14:textId="33D0EAE3"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2CF8F5F8" w14:textId="70CFD24A"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6600F5CC" w14:textId="6FC35A30"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4DE2709F" w14:textId="3467E6A3"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0307519E" w14:textId="1107D728"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4AD2C34F" w14:textId="74D5C822"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129B8E4A" w14:textId="486BBFCE"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74AE562A" w14:textId="68AA1AA0"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5F2C8CAE" w14:textId="60CC4F54"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4B1DE021" w14:textId="190C363D"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542C2190" w14:textId="04898B25"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3C106768" w14:textId="2BABBAC6"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5C5BCF4E" w14:textId="7628F779"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09B26F10" w14:textId="77777777" w:rsidTr="00901A74">
        <w:trPr>
          <w:gridAfter w:val="1"/>
          <w:wAfter w:w="18" w:type="dxa"/>
          <w:trHeight w:val="404"/>
          <w:jc w:val="center"/>
        </w:trPr>
        <w:tc>
          <w:tcPr>
            <w:tcW w:w="1880" w:type="dxa"/>
            <w:vAlign w:val="center"/>
          </w:tcPr>
          <w:p w14:paraId="55A88BC9" w14:textId="1D5B5BF5" w:rsidR="00901A74" w:rsidRPr="00600DC0" w:rsidRDefault="00901A74" w:rsidP="00901A74">
            <w:pPr>
              <w:widowControl w:val="0"/>
              <w:jc w:val="center"/>
              <w:rPr>
                <w:rFonts w:ascii="GHEA Grapalat" w:hAnsi="GHEA Grapalat" w:cs="Calibri"/>
                <w:sz w:val="22"/>
                <w:szCs w:val="22"/>
              </w:rPr>
            </w:pPr>
            <w:r w:rsidRPr="00600DC0">
              <w:rPr>
                <w:rFonts w:ascii="GHEA Grapalat" w:hAnsi="GHEA Grapalat" w:cs="Calibri"/>
                <w:color w:val="000000"/>
                <w:sz w:val="22"/>
                <w:szCs w:val="22"/>
              </w:rPr>
              <w:t>52</w:t>
            </w:r>
          </w:p>
        </w:tc>
        <w:tc>
          <w:tcPr>
            <w:tcW w:w="1846" w:type="dxa"/>
            <w:vAlign w:val="center"/>
          </w:tcPr>
          <w:p w14:paraId="3E07868C" w14:textId="54E380BF" w:rsidR="00901A74" w:rsidRPr="00600DC0" w:rsidRDefault="00901A74" w:rsidP="00901A74">
            <w:pPr>
              <w:widowControl w:val="0"/>
              <w:jc w:val="center"/>
              <w:rPr>
                <w:rFonts w:ascii="GHEA Grapalat" w:hAnsi="GHEA Grapalat" w:cs="Calibri"/>
                <w:sz w:val="22"/>
                <w:szCs w:val="22"/>
              </w:rPr>
            </w:pPr>
            <w:r w:rsidRPr="00600DC0">
              <w:rPr>
                <w:rFonts w:ascii="GHEA Grapalat" w:hAnsi="GHEA Grapalat" w:cs="Calibri"/>
                <w:sz w:val="22"/>
                <w:szCs w:val="22"/>
              </w:rPr>
              <w:t>15331152</w:t>
            </w:r>
          </w:p>
        </w:tc>
        <w:tc>
          <w:tcPr>
            <w:tcW w:w="2163" w:type="dxa"/>
            <w:vAlign w:val="center"/>
          </w:tcPr>
          <w:p w14:paraId="41C16B3F" w14:textId="36CF08D0" w:rsidR="00901A74" w:rsidRPr="00E55546" w:rsidRDefault="00901A74" w:rsidP="00901A74">
            <w:pPr>
              <w:widowControl w:val="0"/>
              <w:jc w:val="center"/>
            </w:pPr>
            <w:r w:rsidRPr="00E55546">
              <w:t>нут</w:t>
            </w:r>
          </w:p>
        </w:tc>
        <w:tc>
          <w:tcPr>
            <w:tcW w:w="837" w:type="dxa"/>
            <w:vAlign w:val="center"/>
          </w:tcPr>
          <w:p w14:paraId="343C272E" w14:textId="1CAAC9FB"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02B7DAA5" w14:textId="5F1360BF"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624B91A1" w14:textId="057372EE"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081EB558" w14:textId="390CCB62"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1D1FB202" w14:textId="3AE34DE9"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63FCC3AD" w14:textId="3D30BF48"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72EBB297" w14:textId="12270C9E"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572F3687" w14:textId="7F1BCC9B"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494BB3A2" w14:textId="688553E3"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7837187A" w14:textId="5DF015C9"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74B2FD39" w14:textId="5E80B68E"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11A96C1F" w14:textId="0AE84D11"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2BA590D8" w14:textId="0CE132B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69E10055" w14:textId="77777777" w:rsidTr="00901A74">
        <w:trPr>
          <w:gridAfter w:val="1"/>
          <w:wAfter w:w="18" w:type="dxa"/>
          <w:trHeight w:val="404"/>
          <w:jc w:val="center"/>
        </w:trPr>
        <w:tc>
          <w:tcPr>
            <w:tcW w:w="1880" w:type="dxa"/>
            <w:vAlign w:val="center"/>
          </w:tcPr>
          <w:p w14:paraId="1AEC73A7" w14:textId="77D6B1EA" w:rsidR="00901A74" w:rsidRPr="00600DC0" w:rsidRDefault="00901A74" w:rsidP="00901A74">
            <w:pPr>
              <w:widowControl w:val="0"/>
              <w:jc w:val="center"/>
              <w:rPr>
                <w:rFonts w:ascii="GHEA Grapalat" w:hAnsi="GHEA Grapalat" w:cs="Calibri"/>
                <w:color w:val="000000"/>
                <w:sz w:val="22"/>
                <w:szCs w:val="22"/>
              </w:rPr>
            </w:pPr>
            <w:r w:rsidRPr="00600DC0">
              <w:rPr>
                <w:rFonts w:ascii="GHEA Grapalat" w:hAnsi="GHEA Grapalat" w:cs="Calibri"/>
                <w:color w:val="000000"/>
                <w:sz w:val="22"/>
                <w:szCs w:val="22"/>
              </w:rPr>
              <w:t>53</w:t>
            </w:r>
          </w:p>
        </w:tc>
        <w:tc>
          <w:tcPr>
            <w:tcW w:w="1846" w:type="dxa"/>
            <w:vAlign w:val="center"/>
          </w:tcPr>
          <w:p w14:paraId="7C1D7B12" w14:textId="02745393" w:rsidR="00901A74" w:rsidRPr="00600DC0" w:rsidRDefault="00901A74" w:rsidP="00901A74">
            <w:pPr>
              <w:widowControl w:val="0"/>
              <w:jc w:val="center"/>
              <w:rPr>
                <w:rFonts w:ascii="GHEA Grapalat" w:hAnsi="GHEA Grapalat" w:cs="Calibri"/>
                <w:sz w:val="22"/>
                <w:szCs w:val="22"/>
              </w:rPr>
            </w:pPr>
            <w:r w:rsidRPr="00600DC0">
              <w:rPr>
                <w:rFonts w:ascii="GHEA Grapalat" w:hAnsi="GHEA Grapalat" w:cs="Calibri"/>
                <w:sz w:val="22"/>
                <w:szCs w:val="22"/>
              </w:rPr>
              <w:t>15331151</w:t>
            </w:r>
          </w:p>
        </w:tc>
        <w:tc>
          <w:tcPr>
            <w:tcW w:w="2163" w:type="dxa"/>
            <w:vAlign w:val="center"/>
          </w:tcPr>
          <w:p w14:paraId="12076497" w14:textId="43B6E1BA" w:rsidR="00901A74" w:rsidRPr="00E55546" w:rsidRDefault="00901A74" w:rsidP="00901A74">
            <w:pPr>
              <w:widowControl w:val="0"/>
              <w:jc w:val="center"/>
            </w:pPr>
            <w:r w:rsidRPr="00E55546">
              <w:t>цельнозерновая фасоль</w:t>
            </w:r>
          </w:p>
        </w:tc>
        <w:tc>
          <w:tcPr>
            <w:tcW w:w="837" w:type="dxa"/>
            <w:vAlign w:val="center"/>
          </w:tcPr>
          <w:p w14:paraId="40AAC2DB" w14:textId="36641A8F"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720228C4" w14:textId="395BA5A2"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57E2E5E8" w14:textId="0BEE0ED9"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369AD51E" w14:textId="46BC49E3"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6CEE9F96" w14:textId="406B6600"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196D2678" w14:textId="7334F459"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0B698F81" w14:textId="518EFF2E"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6BB30D65" w14:textId="75E0637F"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4F15CB1C" w14:textId="3C55EC88"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121DCEE9" w14:textId="475FFEBD"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1C977D0A" w14:textId="48BC70A0"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7AA4AB8A" w14:textId="00398D69"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1A55D535" w14:textId="3AF29C1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74A7DC61" w14:textId="77777777" w:rsidTr="00901A74">
        <w:trPr>
          <w:gridAfter w:val="1"/>
          <w:wAfter w:w="18" w:type="dxa"/>
          <w:trHeight w:val="404"/>
          <w:jc w:val="center"/>
        </w:trPr>
        <w:tc>
          <w:tcPr>
            <w:tcW w:w="1880" w:type="dxa"/>
            <w:vAlign w:val="center"/>
          </w:tcPr>
          <w:p w14:paraId="0A5CD34B" w14:textId="66BE71C4" w:rsidR="00901A74" w:rsidRPr="00600DC0" w:rsidRDefault="00901A74" w:rsidP="00901A74">
            <w:pPr>
              <w:widowControl w:val="0"/>
              <w:jc w:val="center"/>
              <w:rPr>
                <w:rFonts w:ascii="GHEA Grapalat" w:hAnsi="GHEA Grapalat" w:cs="Calibri"/>
                <w:color w:val="000000"/>
                <w:sz w:val="22"/>
                <w:szCs w:val="22"/>
              </w:rPr>
            </w:pPr>
            <w:r w:rsidRPr="00600DC0">
              <w:rPr>
                <w:rFonts w:ascii="GHEA Grapalat" w:hAnsi="GHEA Grapalat" w:cs="Calibri"/>
                <w:color w:val="000000"/>
                <w:sz w:val="22"/>
                <w:szCs w:val="22"/>
              </w:rPr>
              <w:t>54</w:t>
            </w:r>
          </w:p>
        </w:tc>
        <w:tc>
          <w:tcPr>
            <w:tcW w:w="1846" w:type="dxa"/>
            <w:vAlign w:val="center"/>
          </w:tcPr>
          <w:p w14:paraId="26229434" w14:textId="331F6836" w:rsidR="00901A74" w:rsidRPr="00600DC0" w:rsidRDefault="00901A74" w:rsidP="00901A74">
            <w:pPr>
              <w:widowControl w:val="0"/>
              <w:jc w:val="center"/>
              <w:rPr>
                <w:rFonts w:ascii="GHEA Grapalat" w:hAnsi="GHEA Grapalat" w:cs="Calibri"/>
                <w:sz w:val="22"/>
                <w:szCs w:val="22"/>
              </w:rPr>
            </w:pPr>
            <w:r w:rsidRPr="00600DC0">
              <w:rPr>
                <w:rFonts w:ascii="GHEA Grapalat" w:hAnsi="GHEA Grapalat" w:cs="Calibri"/>
                <w:sz w:val="22"/>
                <w:szCs w:val="22"/>
              </w:rPr>
              <w:t>15618000</w:t>
            </w:r>
          </w:p>
        </w:tc>
        <w:tc>
          <w:tcPr>
            <w:tcW w:w="2163" w:type="dxa"/>
            <w:vAlign w:val="center"/>
          </w:tcPr>
          <w:p w14:paraId="179C4BF6" w14:textId="56EDAAB2" w:rsidR="00901A74" w:rsidRPr="00E55546" w:rsidRDefault="00901A74" w:rsidP="00901A74">
            <w:pPr>
              <w:widowControl w:val="0"/>
              <w:jc w:val="center"/>
            </w:pPr>
            <w:r w:rsidRPr="00E55546">
              <w:t>булгур</w:t>
            </w:r>
          </w:p>
        </w:tc>
        <w:tc>
          <w:tcPr>
            <w:tcW w:w="837" w:type="dxa"/>
            <w:vAlign w:val="center"/>
          </w:tcPr>
          <w:p w14:paraId="621AD144" w14:textId="085BA309"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39DB00AF" w14:textId="3E8A4F5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21B61164" w14:textId="5B135403"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60C5FEAB" w14:textId="0F8ADDE5"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26C7E20E" w14:textId="5D6F55C2"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5D37F732" w14:textId="1339DCD4"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47131746" w14:textId="2DD97354"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4270B7AA" w14:textId="0A2A2DD8"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7942C96C" w14:textId="0F2D6028"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12363E2E" w14:textId="5ACEAA35"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45FC2D9F" w14:textId="45649EA0"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766F0E77" w14:textId="40264521"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1D8AE60A" w14:textId="1736D723"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46813FF9" w14:textId="77777777" w:rsidTr="00901A74">
        <w:trPr>
          <w:gridAfter w:val="1"/>
          <w:wAfter w:w="18" w:type="dxa"/>
          <w:trHeight w:val="404"/>
          <w:jc w:val="center"/>
        </w:trPr>
        <w:tc>
          <w:tcPr>
            <w:tcW w:w="1880" w:type="dxa"/>
            <w:vAlign w:val="center"/>
          </w:tcPr>
          <w:p w14:paraId="4E98A99A" w14:textId="67800520" w:rsidR="00901A74" w:rsidRPr="00600DC0" w:rsidRDefault="00901A74" w:rsidP="00901A74">
            <w:pPr>
              <w:widowControl w:val="0"/>
              <w:jc w:val="center"/>
              <w:rPr>
                <w:rFonts w:ascii="GHEA Grapalat" w:hAnsi="GHEA Grapalat" w:cs="Calibri"/>
                <w:color w:val="000000"/>
                <w:sz w:val="22"/>
                <w:szCs w:val="22"/>
              </w:rPr>
            </w:pPr>
            <w:r w:rsidRPr="00600DC0">
              <w:rPr>
                <w:rFonts w:ascii="GHEA Grapalat" w:hAnsi="GHEA Grapalat" w:cs="Calibri"/>
                <w:sz w:val="22"/>
                <w:szCs w:val="22"/>
              </w:rPr>
              <w:t>55</w:t>
            </w:r>
          </w:p>
        </w:tc>
        <w:tc>
          <w:tcPr>
            <w:tcW w:w="1846" w:type="dxa"/>
            <w:vAlign w:val="center"/>
          </w:tcPr>
          <w:p w14:paraId="51AF654A" w14:textId="35519C61" w:rsidR="00901A74" w:rsidRPr="00600DC0" w:rsidRDefault="00901A74" w:rsidP="00901A74">
            <w:pPr>
              <w:widowControl w:val="0"/>
              <w:jc w:val="center"/>
              <w:rPr>
                <w:rFonts w:ascii="GHEA Grapalat" w:hAnsi="GHEA Grapalat" w:cs="Calibri"/>
                <w:sz w:val="22"/>
                <w:szCs w:val="22"/>
              </w:rPr>
            </w:pPr>
            <w:r w:rsidRPr="00600DC0">
              <w:rPr>
                <w:rFonts w:ascii="GHEA Grapalat" w:hAnsi="GHEA Grapalat" w:cs="Calibri"/>
                <w:sz w:val="22"/>
                <w:szCs w:val="22"/>
              </w:rPr>
              <w:t>15411100</w:t>
            </w:r>
          </w:p>
        </w:tc>
        <w:tc>
          <w:tcPr>
            <w:tcW w:w="2163" w:type="dxa"/>
            <w:vAlign w:val="center"/>
          </w:tcPr>
          <w:p w14:paraId="50CDBABF" w14:textId="16E90377" w:rsidR="00901A74" w:rsidRPr="00E55546" w:rsidRDefault="00901A74" w:rsidP="00901A74">
            <w:pPr>
              <w:widowControl w:val="0"/>
              <w:jc w:val="center"/>
            </w:pPr>
            <w:r w:rsidRPr="00E55546">
              <w:t>оливковое масло</w:t>
            </w:r>
          </w:p>
        </w:tc>
        <w:tc>
          <w:tcPr>
            <w:tcW w:w="837" w:type="dxa"/>
            <w:vAlign w:val="center"/>
          </w:tcPr>
          <w:p w14:paraId="7F821CAE" w14:textId="2DE80C85"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3D93439C" w14:textId="3A3503A3"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55959003" w14:textId="1ED95C55"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65C2A2D9" w14:textId="13B7F3B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76EE3DEA" w14:textId="130E3862"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2CCA271B" w14:textId="2395CD36"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624AFC44" w14:textId="44EE60A4"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71BCA527" w14:textId="07FE4D1F"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6D18AAF2" w14:textId="41E1540F"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666307C3" w14:textId="7C62AD52"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002DBBCE" w14:textId="70A015E0"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758A79E4" w14:textId="48743294"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5C73188A" w14:textId="2CC52984"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506B661A" w14:textId="77777777" w:rsidTr="00901A74">
        <w:trPr>
          <w:gridAfter w:val="1"/>
          <w:wAfter w:w="18" w:type="dxa"/>
          <w:trHeight w:val="404"/>
          <w:jc w:val="center"/>
        </w:trPr>
        <w:tc>
          <w:tcPr>
            <w:tcW w:w="1880" w:type="dxa"/>
            <w:vAlign w:val="center"/>
          </w:tcPr>
          <w:p w14:paraId="56C93515" w14:textId="4338E3D6" w:rsidR="00901A74" w:rsidRPr="00600DC0" w:rsidRDefault="00901A74" w:rsidP="00901A74">
            <w:pPr>
              <w:widowControl w:val="0"/>
              <w:jc w:val="center"/>
              <w:rPr>
                <w:rFonts w:ascii="GHEA Grapalat" w:hAnsi="GHEA Grapalat" w:cs="Calibri"/>
                <w:sz w:val="22"/>
                <w:szCs w:val="22"/>
              </w:rPr>
            </w:pPr>
            <w:r w:rsidRPr="00600DC0">
              <w:rPr>
                <w:rFonts w:ascii="GHEA Grapalat" w:hAnsi="GHEA Grapalat" w:cs="Calibri"/>
                <w:color w:val="000000"/>
                <w:sz w:val="22"/>
                <w:szCs w:val="22"/>
              </w:rPr>
              <w:t>56</w:t>
            </w:r>
          </w:p>
        </w:tc>
        <w:tc>
          <w:tcPr>
            <w:tcW w:w="1846" w:type="dxa"/>
            <w:vAlign w:val="center"/>
          </w:tcPr>
          <w:p w14:paraId="00064A23" w14:textId="78897443" w:rsidR="00901A74" w:rsidRPr="00600DC0" w:rsidRDefault="00901A74" w:rsidP="00901A74">
            <w:pPr>
              <w:widowControl w:val="0"/>
              <w:jc w:val="center"/>
              <w:rPr>
                <w:rFonts w:ascii="GHEA Grapalat" w:hAnsi="GHEA Grapalat" w:cs="Calibri"/>
                <w:sz w:val="22"/>
                <w:szCs w:val="22"/>
              </w:rPr>
            </w:pPr>
            <w:r w:rsidRPr="00600DC0">
              <w:rPr>
                <w:rFonts w:ascii="GHEA Grapalat" w:hAnsi="GHEA Grapalat" w:cs="Calibri"/>
                <w:sz w:val="22"/>
                <w:szCs w:val="22"/>
              </w:rPr>
              <w:t>15871257</w:t>
            </w:r>
          </w:p>
        </w:tc>
        <w:tc>
          <w:tcPr>
            <w:tcW w:w="2163" w:type="dxa"/>
            <w:vAlign w:val="center"/>
          </w:tcPr>
          <w:p w14:paraId="0C56DC96" w14:textId="4C3E2148" w:rsidR="00901A74" w:rsidRPr="00E55546" w:rsidRDefault="00901A74" w:rsidP="00901A74">
            <w:pPr>
              <w:widowControl w:val="0"/>
              <w:jc w:val="center"/>
            </w:pPr>
            <w:r w:rsidRPr="00E55546">
              <w:t>специи</w:t>
            </w:r>
          </w:p>
        </w:tc>
        <w:tc>
          <w:tcPr>
            <w:tcW w:w="837" w:type="dxa"/>
            <w:vAlign w:val="center"/>
          </w:tcPr>
          <w:p w14:paraId="7B591EFC" w14:textId="22D666F3"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2506B5C2" w14:textId="16384262"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0D779FD5" w14:textId="075775B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413B6560" w14:textId="414C4F64"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1EACFA28" w14:textId="278E7B9B"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6D0581AF" w14:textId="2028BFB4"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074CF669" w14:textId="564F206D"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2E95D9E9" w14:textId="349BCCBE"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45D58939" w14:textId="580A5204"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2BFE37C9" w14:textId="1EF937C0"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52AED8F5" w14:textId="59DC817D"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18C61F06" w14:textId="7B606FD9"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03A0F1DD" w14:textId="3DAFD710"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4C325DD4" w14:textId="77777777" w:rsidTr="00901A74">
        <w:trPr>
          <w:gridAfter w:val="1"/>
          <w:wAfter w:w="18" w:type="dxa"/>
          <w:trHeight w:val="404"/>
          <w:jc w:val="center"/>
        </w:trPr>
        <w:tc>
          <w:tcPr>
            <w:tcW w:w="1880" w:type="dxa"/>
            <w:vAlign w:val="center"/>
          </w:tcPr>
          <w:p w14:paraId="506D128B" w14:textId="43466D8D" w:rsidR="00901A74" w:rsidRPr="00600DC0" w:rsidRDefault="00901A74" w:rsidP="00901A74">
            <w:pPr>
              <w:widowControl w:val="0"/>
              <w:jc w:val="center"/>
              <w:rPr>
                <w:rFonts w:ascii="GHEA Grapalat" w:hAnsi="GHEA Grapalat" w:cs="Calibri"/>
                <w:color w:val="000000"/>
                <w:sz w:val="22"/>
                <w:szCs w:val="22"/>
              </w:rPr>
            </w:pPr>
            <w:r w:rsidRPr="00600DC0">
              <w:rPr>
                <w:rFonts w:ascii="GHEA Grapalat" w:hAnsi="GHEA Grapalat" w:cs="Calibri"/>
                <w:sz w:val="22"/>
                <w:szCs w:val="22"/>
              </w:rPr>
              <w:t>57</w:t>
            </w:r>
          </w:p>
        </w:tc>
        <w:tc>
          <w:tcPr>
            <w:tcW w:w="1846" w:type="dxa"/>
            <w:vAlign w:val="center"/>
          </w:tcPr>
          <w:p w14:paraId="036D4C92" w14:textId="7FE58466" w:rsidR="00901A74" w:rsidRPr="00600DC0" w:rsidRDefault="00901A74" w:rsidP="00901A74">
            <w:pPr>
              <w:widowControl w:val="0"/>
              <w:jc w:val="center"/>
              <w:rPr>
                <w:rFonts w:ascii="GHEA Grapalat" w:hAnsi="GHEA Grapalat" w:cs="Calibri"/>
                <w:sz w:val="22"/>
                <w:szCs w:val="22"/>
              </w:rPr>
            </w:pPr>
            <w:r w:rsidRPr="00600DC0">
              <w:rPr>
                <w:rFonts w:ascii="GHEA Grapalat" w:hAnsi="GHEA Grapalat" w:cs="Calibri"/>
                <w:sz w:val="22"/>
                <w:szCs w:val="22"/>
              </w:rPr>
              <w:t>3221126</w:t>
            </w:r>
          </w:p>
        </w:tc>
        <w:tc>
          <w:tcPr>
            <w:tcW w:w="2163" w:type="dxa"/>
            <w:vAlign w:val="center"/>
          </w:tcPr>
          <w:p w14:paraId="131F2A00" w14:textId="23153684" w:rsidR="00901A74" w:rsidRPr="00E55546" w:rsidRDefault="00901A74" w:rsidP="00901A74">
            <w:pPr>
              <w:widowControl w:val="0"/>
              <w:jc w:val="center"/>
            </w:pPr>
            <w:r w:rsidRPr="00E55546">
              <w:t>лазанья</w:t>
            </w:r>
          </w:p>
        </w:tc>
        <w:tc>
          <w:tcPr>
            <w:tcW w:w="837" w:type="dxa"/>
            <w:vAlign w:val="center"/>
          </w:tcPr>
          <w:p w14:paraId="2D9AF4E1" w14:textId="1DDA44C6"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2CB11C07" w14:textId="598D301A"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218D0C8A" w14:textId="187B3CED"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3B26D55D" w14:textId="4ADCFDA7"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5BD41259" w14:textId="1AFBDA4B"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71D0B7B2" w14:textId="4AF234EE"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6F241FEC" w14:textId="48E56574"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57E98F1A" w14:textId="2371E890"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3623C7B7" w14:textId="63F3927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15B18735" w14:textId="12478567"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569CB9EB" w14:textId="5CD5788A"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55955904" w14:textId="047E21D9"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5D84D6D4" w14:textId="75E541E5"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2C53D5AB" w14:textId="77777777" w:rsidTr="00901A74">
        <w:trPr>
          <w:gridAfter w:val="1"/>
          <w:wAfter w:w="18" w:type="dxa"/>
          <w:trHeight w:val="404"/>
          <w:jc w:val="center"/>
        </w:trPr>
        <w:tc>
          <w:tcPr>
            <w:tcW w:w="1880" w:type="dxa"/>
            <w:vAlign w:val="center"/>
          </w:tcPr>
          <w:p w14:paraId="67C5D6B1" w14:textId="2738CE13" w:rsidR="00901A74" w:rsidRPr="00600DC0" w:rsidRDefault="00901A74" w:rsidP="00901A74">
            <w:pPr>
              <w:widowControl w:val="0"/>
              <w:jc w:val="center"/>
              <w:rPr>
                <w:rFonts w:ascii="GHEA Grapalat" w:hAnsi="GHEA Grapalat" w:cs="Calibri"/>
                <w:sz w:val="22"/>
                <w:szCs w:val="22"/>
              </w:rPr>
            </w:pPr>
            <w:r w:rsidRPr="00600DC0">
              <w:rPr>
                <w:rFonts w:ascii="GHEA Grapalat" w:hAnsi="GHEA Grapalat" w:cs="Calibri"/>
                <w:sz w:val="22"/>
                <w:szCs w:val="22"/>
              </w:rPr>
              <w:t>58</w:t>
            </w:r>
          </w:p>
        </w:tc>
        <w:tc>
          <w:tcPr>
            <w:tcW w:w="1846" w:type="dxa"/>
            <w:vAlign w:val="center"/>
          </w:tcPr>
          <w:p w14:paraId="2BCA40FC" w14:textId="49467748" w:rsidR="00901A74" w:rsidRPr="00600DC0" w:rsidRDefault="00901A74" w:rsidP="00901A74">
            <w:pPr>
              <w:widowControl w:val="0"/>
              <w:jc w:val="center"/>
              <w:rPr>
                <w:rFonts w:ascii="GHEA Grapalat" w:hAnsi="GHEA Grapalat" w:cs="Calibri"/>
                <w:sz w:val="22"/>
                <w:szCs w:val="22"/>
              </w:rPr>
            </w:pPr>
            <w:r w:rsidRPr="00600DC0">
              <w:rPr>
                <w:rFonts w:ascii="GHEA Grapalat" w:hAnsi="GHEA Grapalat" w:cs="Calibri"/>
                <w:sz w:val="22"/>
                <w:szCs w:val="22"/>
              </w:rPr>
              <w:t>3221129</w:t>
            </w:r>
          </w:p>
        </w:tc>
        <w:tc>
          <w:tcPr>
            <w:tcW w:w="2163" w:type="dxa"/>
            <w:vAlign w:val="center"/>
          </w:tcPr>
          <w:p w14:paraId="092BC09E" w14:textId="2F5AF0D4" w:rsidR="00901A74" w:rsidRPr="00E55546" w:rsidRDefault="00901A74" w:rsidP="00901A74">
            <w:pPr>
              <w:widowControl w:val="0"/>
              <w:jc w:val="center"/>
            </w:pPr>
            <w:r w:rsidRPr="00E55546">
              <w:t>шпинат</w:t>
            </w:r>
          </w:p>
        </w:tc>
        <w:tc>
          <w:tcPr>
            <w:tcW w:w="837" w:type="dxa"/>
            <w:vAlign w:val="center"/>
          </w:tcPr>
          <w:p w14:paraId="6E89224C" w14:textId="771DD3A4"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1DF5A098" w14:textId="4E4D38AF"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731E98BE" w14:textId="03846007"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77D6B3B2" w14:textId="0864A6D7"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02B8AB7A" w14:textId="186145B9"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01972BE2" w14:textId="66BC85D9"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1F7B384D" w14:textId="6967C626"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552B991D" w14:textId="4D29845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049DCE9C" w14:textId="4CC78E1F"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350BE308" w14:textId="1EA406CB"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241171C4" w14:textId="15A550D2"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4C462719" w14:textId="021A4F2D"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3A56BB15" w14:textId="465C1E61"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4026E23F" w14:textId="77777777" w:rsidTr="00901A74">
        <w:trPr>
          <w:gridAfter w:val="1"/>
          <w:wAfter w:w="18" w:type="dxa"/>
          <w:trHeight w:val="404"/>
          <w:jc w:val="center"/>
        </w:trPr>
        <w:tc>
          <w:tcPr>
            <w:tcW w:w="1880" w:type="dxa"/>
            <w:vAlign w:val="center"/>
          </w:tcPr>
          <w:p w14:paraId="6F1E0B32" w14:textId="2EC25717" w:rsidR="00901A74" w:rsidRPr="00600DC0" w:rsidRDefault="00901A74" w:rsidP="00901A74">
            <w:pPr>
              <w:widowControl w:val="0"/>
              <w:jc w:val="center"/>
              <w:rPr>
                <w:rFonts w:ascii="GHEA Grapalat" w:hAnsi="GHEA Grapalat" w:cs="Calibri"/>
                <w:sz w:val="22"/>
                <w:szCs w:val="22"/>
              </w:rPr>
            </w:pPr>
            <w:r w:rsidRPr="00600DC0">
              <w:rPr>
                <w:rFonts w:ascii="GHEA Grapalat" w:hAnsi="GHEA Grapalat" w:cs="Calibri"/>
                <w:color w:val="000000"/>
                <w:sz w:val="22"/>
                <w:szCs w:val="22"/>
              </w:rPr>
              <w:t>59</w:t>
            </w:r>
          </w:p>
        </w:tc>
        <w:tc>
          <w:tcPr>
            <w:tcW w:w="1846" w:type="dxa"/>
            <w:vAlign w:val="center"/>
          </w:tcPr>
          <w:p w14:paraId="6EA07CC4" w14:textId="7093DCC7" w:rsidR="00901A74" w:rsidRPr="00600DC0" w:rsidRDefault="00901A74" w:rsidP="00901A74">
            <w:pPr>
              <w:widowControl w:val="0"/>
              <w:jc w:val="center"/>
              <w:rPr>
                <w:rFonts w:ascii="GHEA Grapalat" w:hAnsi="GHEA Grapalat" w:cs="Calibri"/>
                <w:sz w:val="22"/>
                <w:szCs w:val="22"/>
              </w:rPr>
            </w:pPr>
            <w:r w:rsidRPr="00600DC0">
              <w:rPr>
                <w:rFonts w:ascii="GHEA Grapalat" w:hAnsi="GHEA Grapalat" w:cs="Calibri"/>
                <w:sz w:val="22"/>
                <w:szCs w:val="22"/>
              </w:rPr>
              <w:t>15872600</w:t>
            </w:r>
          </w:p>
        </w:tc>
        <w:tc>
          <w:tcPr>
            <w:tcW w:w="2163" w:type="dxa"/>
            <w:vAlign w:val="center"/>
          </w:tcPr>
          <w:p w14:paraId="1DDF51EF" w14:textId="7389ACCF" w:rsidR="00901A74" w:rsidRPr="00E55546" w:rsidRDefault="00901A74" w:rsidP="00901A74">
            <w:pPr>
              <w:widowControl w:val="0"/>
              <w:jc w:val="center"/>
            </w:pPr>
            <w:r w:rsidRPr="00E55546">
              <w:t>пищевая сода</w:t>
            </w:r>
          </w:p>
        </w:tc>
        <w:tc>
          <w:tcPr>
            <w:tcW w:w="837" w:type="dxa"/>
            <w:vAlign w:val="center"/>
          </w:tcPr>
          <w:p w14:paraId="1B56F280" w14:textId="57064F73"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71A1E693" w14:textId="2822C1F3"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6B177994" w14:textId="58775294"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7EA01D6B" w14:textId="74A7E6A8"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5F959F69" w14:textId="6848B4A3"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0A115DA2" w14:textId="4846C9ED"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5741C533" w14:textId="5EBD5479"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11371BF5" w14:textId="205E9BD2"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0A384519" w14:textId="688C9669"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2BBF8150" w14:textId="74733327"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6CD09A80" w14:textId="027E466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19C4026F" w14:textId="41605C66"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0F9E1F63" w14:textId="28C5939E"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55EF33E1" w14:textId="77777777" w:rsidTr="00901A74">
        <w:trPr>
          <w:gridAfter w:val="1"/>
          <w:wAfter w:w="18" w:type="dxa"/>
          <w:trHeight w:val="404"/>
          <w:jc w:val="center"/>
        </w:trPr>
        <w:tc>
          <w:tcPr>
            <w:tcW w:w="1880" w:type="dxa"/>
            <w:vAlign w:val="center"/>
          </w:tcPr>
          <w:p w14:paraId="77EF87E0" w14:textId="54A630A1" w:rsidR="00901A74" w:rsidRPr="00600DC0" w:rsidRDefault="00901A74" w:rsidP="00901A74">
            <w:pPr>
              <w:widowControl w:val="0"/>
              <w:jc w:val="center"/>
              <w:rPr>
                <w:rFonts w:ascii="GHEA Grapalat" w:hAnsi="GHEA Grapalat" w:cs="Calibri"/>
                <w:color w:val="000000"/>
                <w:sz w:val="22"/>
                <w:szCs w:val="22"/>
              </w:rPr>
            </w:pPr>
            <w:r w:rsidRPr="00600DC0">
              <w:rPr>
                <w:rFonts w:ascii="GHEA Grapalat" w:hAnsi="GHEA Grapalat" w:cs="Calibri"/>
                <w:color w:val="000000"/>
                <w:sz w:val="22"/>
                <w:szCs w:val="22"/>
              </w:rPr>
              <w:lastRenderedPageBreak/>
              <w:t>60</w:t>
            </w:r>
          </w:p>
        </w:tc>
        <w:tc>
          <w:tcPr>
            <w:tcW w:w="1846" w:type="dxa"/>
            <w:vAlign w:val="center"/>
          </w:tcPr>
          <w:p w14:paraId="3B3C8FEA" w14:textId="06A46DED" w:rsidR="00901A74" w:rsidRPr="00600DC0" w:rsidRDefault="00901A74" w:rsidP="00901A74">
            <w:pPr>
              <w:widowControl w:val="0"/>
              <w:jc w:val="center"/>
              <w:rPr>
                <w:rFonts w:ascii="GHEA Grapalat" w:hAnsi="GHEA Grapalat" w:cs="Calibri"/>
                <w:sz w:val="22"/>
                <w:szCs w:val="22"/>
              </w:rPr>
            </w:pPr>
            <w:r w:rsidRPr="00600DC0">
              <w:rPr>
                <w:rFonts w:ascii="GHEA Grapalat" w:hAnsi="GHEA Grapalat" w:cs="Calibri"/>
                <w:sz w:val="22"/>
                <w:szCs w:val="22"/>
              </w:rPr>
              <w:t>15331168</w:t>
            </w:r>
          </w:p>
        </w:tc>
        <w:tc>
          <w:tcPr>
            <w:tcW w:w="2163" w:type="dxa"/>
            <w:vAlign w:val="center"/>
          </w:tcPr>
          <w:p w14:paraId="1D69E172" w14:textId="6D19E3FA" w:rsidR="00901A74" w:rsidRPr="00E55546" w:rsidRDefault="00901A74" w:rsidP="00901A74">
            <w:pPr>
              <w:widowControl w:val="0"/>
              <w:jc w:val="center"/>
            </w:pPr>
            <w:r w:rsidRPr="00E55546">
              <w:t>баклажан</w:t>
            </w:r>
          </w:p>
        </w:tc>
        <w:tc>
          <w:tcPr>
            <w:tcW w:w="837" w:type="dxa"/>
            <w:vAlign w:val="center"/>
          </w:tcPr>
          <w:p w14:paraId="01FA994D" w14:textId="3EBCE7B8"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05D7CC02" w14:textId="70125715"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42BA2293" w14:textId="0AA3A749"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79CD348F" w14:textId="4355494D"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50665AB1" w14:textId="39E9E823"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01B2252D" w14:textId="5D7B6666"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2A48DFE7" w14:textId="62142F2B"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48C26F5F" w14:textId="3B6275D7"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663760CF" w14:textId="4B4F7E30"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7589C21B" w14:textId="43A8E369"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40E88F01" w14:textId="4129032B"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34C2E352" w14:textId="5D6B6229"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33977EFB" w14:textId="7BA19B0E"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r w:rsidR="00901A74" w:rsidRPr="00BC6D5C" w14:paraId="0481EC40" w14:textId="77777777" w:rsidTr="00901A74">
        <w:trPr>
          <w:gridAfter w:val="1"/>
          <w:wAfter w:w="18" w:type="dxa"/>
          <w:trHeight w:val="404"/>
          <w:jc w:val="center"/>
        </w:trPr>
        <w:tc>
          <w:tcPr>
            <w:tcW w:w="1880" w:type="dxa"/>
            <w:vAlign w:val="center"/>
          </w:tcPr>
          <w:p w14:paraId="1E882F92" w14:textId="0751077B" w:rsidR="00901A74" w:rsidRPr="00600DC0" w:rsidRDefault="00901A74" w:rsidP="00901A74">
            <w:pPr>
              <w:widowControl w:val="0"/>
              <w:jc w:val="center"/>
              <w:rPr>
                <w:rFonts w:ascii="GHEA Grapalat" w:hAnsi="GHEA Grapalat" w:cs="Calibri"/>
                <w:color w:val="000000"/>
                <w:sz w:val="22"/>
                <w:szCs w:val="22"/>
              </w:rPr>
            </w:pPr>
            <w:r w:rsidRPr="00600DC0">
              <w:rPr>
                <w:rFonts w:ascii="GHEA Grapalat" w:hAnsi="GHEA Grapalat" w:cs="Calibri"/>
                <w:color w:val="000000"/>
                <w:sz w:val="22"/>
                <w:szCs w:val="22"/>
              </w:rPr>
              <w:t>61</w:t>
            </w:r>
          </w:p>
        </w:tc>
        <w:tc>
          <w:tcPr>
            <w:tcW w:w="1846" w:type="dxa"/>
            <w:vAlign w:val="center"/>
          </w:tcPr>
          <w:p w14:paraId="6995C3FC" w14:textId="4A989DF3" w:rsidR="00901A74" w:rsidRPr="00600DC0" w:rsidRDefault="00901A74" w:rsidP="00901A74">
            <w:pPr>
              <w:widowControl w:val="0"/>
              <w:jc w:val="center"/>
              <w:rPr>
                <w:rFonts w:ascii="GHEA Grapalat" w:hAnsi="GHEA Grapalat" w:cs="Calibri"/>
                <w:sz w:val="22"/>
                <w:szCs w:val="22"/>
              </w:rPr>
            </w:pPr>
            <w:r w:rsidRPr="00600DC0">
              <w:rPr>
                <w:rFonts w:ascii="GHEA Grapalat" w:hAnsi="GHEA Grapalat" w:cs="Calibri"/>
                <w:sz w:val="22"/>
                <w:szCs w:val="22"/>
              </w:rPr>
              <w:t>15612180</w:t>
            </w:r>
          </w:p>
        </w:tc>
        <w:tc>
          <w:tcPr>
            <w:tcW w:w="2163" w:type="dxa"/>
            <w:vAlign w:val="center"/>
          </w:tcPr>
          <w:p w14:paraId="318C937B" w14:textId="5BF049D1" w:rsidR="00901A74" w:rsidRPr="00E55546" w:rsidRDefault="00901A74" w:rsidP="00901A74">
            <w:pPr>
              <w:widowControl w:val="0"/>
              <w:jc w:val="center"/>
            </w:pPr>
            <w:r w:rsidRPr="00E55546">
              <w:t>пшеничная мука</w:t>
            </w:r>
          </w:p>
        </w:tc>
        <w:tc>
          <w:tcPr>
            <w:tcW w:w="837" w:type="dxa"/>
            <w:vAlign w:val="center"/>
          </w:tcPr>
          <w:p w14:paraId="7902B5F7" w14:textId="01C651F7" w:rsidR="00901A74" w:rsidRPr="00901A74" w:rsidRDefault="00901A74" w:rsidP="00901A74">
            <w:pPr>
              <w:jc w:val="center"/>
              <w:rPr>
                <w:rFonts w:ascii="GHEA Grapalat" w:hAnsi="GHEA Grapalat"/>
                <w:b/>
                <w:sz w:val="18"/>
                <w:szCs w:val="18"/>
                <w:lang w:val="pt-BR"/>
              </w:rPr>
            </w:pPr>
            <w:r w:rsidRPr="00901A74">
              <w:rPr>
                <w:rFonts w:ascii="GHEA Grapalat" w:hAnsi="GHEA Grapalat"/>
                <w:sz w:val="18"/>
                <w:szCs w:val="18"/>
                <w:lang w:val="pt-BR"/>
              </w:rPr>
              <w:t>... %</w:t>
            </w:r>
          </w:p>
        </w:tc>
        <w:tc>
          <w:tcPr>
            <w:tcW w:w="985" w:type="dxa"/>
            <w:vAlign w:val="center"/>
          </w:tcPr>
          <w:p w14:paraId="780BAE3A" w14:textId="3043172C"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pt-BR"/>
              </w:rPr>
              <w:t>5 %</w:t>
            </w:r>
          </w:p>
        </w:tc>
        <w:tc>
          <w:tcPr>
            <w:tcW w:w="632" w:type="dxa"/>
            <w:vAlign w:val="center"/>
          </w:tcPr>
          <w:p w14:paraId="7327DDAE" w14:textId="18DCAD6F"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w:t>
            </w:r>
            <w:r w:rsidRPr="00901A74">
              <w:rPr>
                <w:rFonts w:ascii="GHEA Grapalat" w:hAnsi="GHEA Grapalat"/>
                <w:sz w:val="18"/>
                <w:szCs w:val="18"/>
                <w:lang w:val="pt-BR"/>
              </w:rPr>
              <w:t xml:space="preserve"> %</w:t>
            </w:r>
          </w:p>
        </w:tc>
        <w:tc>
          <w:tcPr>
            <w:tcW w:w="830" w:type="dxa"/>
            <w:vAlign w:val="center"/>
          </w:tcPr>
          <w:p w14:paraId="5B704ABB" w14:textId="64F63983"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20</w:t>
            </w:r>
            <w:r w:rsidRPr="00901A74">
              <w:rPr>
                <w:rFonts w:ascii="GHEA Grapalat" w:hAnsi="GHEA Grapalat"/>
                <w:sz w:val="18"/>
                <w:szCs w:val="18"/>
                <w:lang w:val="pt-BR"/>
              </w:rPr>
              <w:t xml:space="preserve"> %</w:t>
            </w:r>
          </w:p>
        </w:tc>
        <w:tc>
          <w:tcPr>
            <w:tcW w:w="643" w:type="dxa"/>
            <w:vAlign w:val="center"/>
          </w:tcPr>
          <w:p w14:paraId="7DEFBEC6" w14:textId="55094DA6"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30</w:t>
            </w:r>
            <w:r w:rsidRPr="00901A74">
              <w:rPr>
                <w:rFonts w:ascii="GHEA Grapalat" w:hAnsi="GHEA Grapalat"/>
                <w:sz w:val="18"/>
                <w:szCs w:val="18"/>
                <w:lang w:val="pt-BR"/>
              </w:rPr>
              <w:t xml:space="preserve"> %</w:t>
            </w:r>
          </w:p>
        </w:tc>
        <w:tc>
          <w:tcPr>
            <w:tcW w:w="694" w:type="dxa"/>
            <w:vAlign w:val="center"/>
          </w:tcPr>
          <w:p w14:paraId="71769FC6" w14:textId="60F4CB32"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40</w:t>
            </w:r>
            <w:r w:rsidRPr="00901A74">
              <w:rPr>
                <w:rFonts w:ascii="GHEA Grapalat" w:hAnsi="GHEA Grapalat"/>
                <w:sz w:val="18"/>
                <w:szCs w:val="18"/>
                <w:lang w:val="pt-BR"/>
              </w:rPr>
              <w:t xml:space="preserve"> %</w:t>
            </w:r>
          </w:p>
        </w:tc>
        <w:tc>
          <w:tcPr>
            <w:tcW w:w="682" w:type="dxa"/>
            <w:vAlign w:val="center"/>
          </w:tcPr>
          <w:p w14:paraId="6EDC53DB" w14:textId="2A241A9A"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50</w:t>
            </w:r>
            <w:r w:rsidRPr="00901A74">
              <w:rPr>
                <w:rFonts w:ascii="GHEA Grapalat" w:hAnsi="GHEA Grapalat"/>
                <w:sz w:val="18"/>
                <w:szCs w:val="18"/>
                <w:lang w:val="pt-BR"/>
              </w:rPr>
              <w:t xml:space="preserve"> %</w:t>
            </w:r>
          </w:p>
        </w:tc>
        <w:tc>
          <w:tcPr>
            <w:tcW w:w="765" w:type="dxa"/>
            <w:vAlign w:val="center"/>
          </w:tcPr>
          <w:p w14:paraId="1589EC2D" w14:textId="461D4CD4"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60</w:t>
            </w:r>
            <w:r w:rsidRPr="00901A74">
              <w:rPr>
                <w:rFonts w:ascii="GHEA Grapalat" w:hAnsi="GHEA Grapalat"/>
                <w:sz w:val="18"/>
                <w:szCs w:val="18"/>
                <w:lang w:val="pt-BR"/>
              </w:rPr>
              <w:t xml:space="preserve"> %</w:t>
            </w:r>
          </w:p>
        </w:tc>
        <w:tc>
          <w:tcPr>
            <w:tcW w:w="1013" w:type="dxa"/>
            <w:vAlign w:val="center"/>
          </w:tcPr>
          <w:p w14:paraId="67363850" w14:textId="6D193469"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70</w:t>
            </w:r>
            <w:r w:rsidRPr="00901A74">
              <w:rPr>
                <w:rFonts w:ascii="GHEA Grapalat" w:hAnsi="GHEA Grapalat"/>
                <w:sz w:val="18"/>
                <w:szCs w:val="18"/>
                <w:lang w:val="pt-BR"/>
              </w:rPr>
              <w:t xml:space="preserve"> %</w:t>
            </w:r>
          </w:p>
        </w:tc>
        <w:tc>
          <w:tcPr>
            <w:tcW w:w="930" w:type="dxa"/>
            <w:gridSpan w:val="2"/>
            <w:vAlign w:val="center"/>
          </w:tcPr>
          <w:p w14:paraId="261B3738" w14:textId="7AFC8059"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80</w:t>
            </w:r>
            <w:r w:rsidRPr="00901A74">
              <w:rPr>
                <w:rFonts w:ascii="GHEA Grapalat" w:hAnsi="GHEA Grapalat"/>
                <w:sz w:val="18"/>
                <w:szCs w:val="18"/>
                <w:lang w:val="pt-BR"/>
              </w:rPr>
              <w:t>%</w:t>
            </w:r>
          </w:p>
        </w:tc>
        <w:tc>
          <w:tcPr>
            <w:tcW w:w="841" w:type="dxa"/>
            <w:vAlign w:val="center"/>
          </w:tcPr>
          <w:p w14:paraId="7D22373B" w14:textId="43D4DF3A"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90</w:t>
            </w:r>
            <w:r w:rsidRPr="00901A74">
              <w:rPr>
                <w:rFonts w:ascii="GHEA Grapalat" w:hAnsi="GHEA Grapalat"/>
                <w:sz w:val="18"/>
                <w:szCs w:val="18"/>
                <w:lang w:val="pt-BR"/>
              </w:rPr>
              <w:t>%</w:t>
            </w:r>
          </w:p>
        </w:tc>
        <w:tc>
          <w:tcPr>
            <w:tcW w:w="944" w:type="dxa"/>
            <w:gridSpan w:val="2"/>
            <w:vAlign w:val="center"/>
          </w:tcPr>
          <w:p w14:paraId="24ADD51C" w14:textId="58848883"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w:t>
            </w:r>
          </w:p>
        </w:tc>
        <w:tc>
          <w:tcPr>
            <w:tcW w:w="723" w:type="dxa"/>
            <w:vAlign w:val="center"/>
          </w:tcPr>
          <w:p w14:paraId="3BD5649F" w14:textId="6F75FEA0" w:rsidR="00901A74" w:rsidRPr="00901A74" w:rsidRDefault="00901A74" w:rsidP="00901A74">
            <w:pPr>
              <w:jc w:val="center"/>
              <w:rPr>
                <w:rFonts w:ascii="GHEA Grapalat" w:hAnsi="GHEA Grapalat"/>
                <w:b/>
                <w:sz w:val="18"/>
                <w:szCs w:val="18"/>
                <w:lang w:val="hy-AM"/>
              </w:rPr>
            </w:pPr>
            <w:r w:rsidRPr="00901A74">
              <w:rPr>
                <w:rFonts w:ascii="GHEA Grapalat" w:hAnsi="GHEA Grapalat"/>
                <w:sz w:val="18"/>
                <w:szCs w:val="18"/>
                <w:lang w:val="hy-AM"/>
              </w:rPr>
              <w:t>100</w:t>
            </w:r>
            <w:r w:rsidRPr="00901A74">
              <w:rPr>
                <w:rFonts w:ascii="GHEA Grapalat" w:hAnsi="GHEA Grapalat"/>
                <w:sz w:val="18"/>
                <w:szCs w:val="18"/>
                <w:lang w:val="pt-BR"/>
              </w:rPr>
              <w:t xml:space="preserve"> %</w:t>
            </w:r>
          </w:p>
        </w:tc>
      </w:tr>
    </w:tbl>
    <w:p w14:paraId="049C12B6" w14:textId="77777777" w:rsidR="00071D1C" w:rsidRPr="00BC6D5C" w:rsidRDefault="00071D1C" w:rsidP="00C457EE">
      <w:pPr>
        <w:widowControl w:val="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BC6D5C" w14:paraId="049C12C0" w14:textId="77777777" w:rsidTr="00E22E51">
        <w:trPr>
          <w:jc w:val="center"/>
        </w:trPr>
        <w:tc>
          <w:tcPr>
            <w:tcW w:w="4536" w:type="dxa"/>
          </w:tcPr>
          <w:p w14:paraId="049C12B7" w14:textId="77777777" w:rsidR="00071D1C" w:rsidRPr="00BC6D5C" w:rsidRDefault="00071D1C" w:rsidP="00C457EE">
            <w:pPr>
              <w:widowControl w:val="0"/>
              <w:jc w:val="center"/>
              <w:rPr>
                <w:rFonts w:ascii="GHEA Grapalat" w:hAnsi="GHEA Grapalat" w:cs="Sylfaen"/>
                <w:b/>
                <w:bCs/>
                <w:sz w:val="20"/>
                <w:szCs w:val="20"/>
              </w:rPr>
            </w:pPr>
            <w:r w:rsidRPr="00BC6D5C">
              <w:rPr>
                <w:rFonts w:ascii="GHEA Grapalat" w:hAnsi="GHEA Grapalat"/>
                <w:b/>
                <w:sz w:val="20"/>
                <w:szCs w:val="20"/>
              </w:rPr>
              <w:t>ПОКУПАТЕЛЬ</w:t>
            </w:r>
          </w:p>
          <w:p w14:paraId="049C12B8" w14:textId="77777777" w:rsidR="00071D1C" w:rsidRPr="00BC6D5C" w:rsidRDefault="00AB4EAB" w:rsidP="00C457EE">
            <w:pPr>
              <w:widowControl w:val="0"/>
              <w:jc w:val="center"/>
              <w:rPr>
                <w:rFonts w:ascii="GHEA Grapalat" w:hAnsi="GHEA Grapalat"/>
                <w:sz w:val="20"/>
                <w:szCs w:val="20"/>
                <w:lang w:val="en-US"/>
              </w:rPr>
            </w:pPr>
            <w:r w:rsidRPr="00BC6D5C">
              <w:rPr>
                <w:rFonts w:ascii="GHEA Grapalat" w:hAnsi="GHEA Grapalat"/>
                <w:sz w:val="20"/>
                <w:szCs w:val="20"/>
                <w:lang w:val="en-US"/>
              </w:rPr>
              <w:t>______________________</w:t>
            </w:r>
          </w:p>
          <w:p w14:paraId="049C12B9"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/подпись/</w:t>
            </w:r>
          </w:p>
          <w:p w14:paraId="049C12BA"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М. П.</w:t>
            </w:r>
          </w:p>
        </w:tc>
        <w:tc>
          <w:tcPr>
            <w:tcW w:w="760" w:type="dxa"/>
          </w:tcPr>
          <w:p w14:paraId="049C12BB" w14:textId="77777777" w:rsidR="00071D1C" w:rsidRPr="00BC6D5C" w:rsidRDefault="00071D1C" w:rsidP="00C457EE">
            <w:pPr>
              <w:widowControl w:val="0"/>
              <w:jc w:val="center"/>
              <w:rPr>
                <w:rFonts w:ascii="GHEA Grapalat" w:hAnsi="GHEA Grapalat"/>
                <w:sz w:val="20"/>
                <w:szCs w:val="20"/>
              </w:rPr>
            </w:pPr>
          </w:p>
        </w:tc>
        <w:tc>
          <w:tcPr>
            <w:tcW w:w="4343" w:type="dxa"/>
          </w:tcPr>
          <w:p w14:paraId="049C12BC" w14:textId="77777777" w:rsidR="00071D1C" w:rsidRPr="00BC6D5C" w:rsidRDefault="00071D1C" w:rsidP="00C457EE">
            <w:pPr>
              <w:widowControl w:val="0"/>
              <w:jc w:val="center"/>
              <w:rPr>
                <w:rFonts w:ascii="GHEA Grapalat" w:hAnsi="GHEA Grapalat" w:cs="Sylfaen"/>
                <w:b/>
                <w:bCs/>
                <w:sz w:val="20"/>
                <w:szCs w:val="20"/>
              </w:rPr>
            </w:pPr>
            <w:r w:rsidRPr="00BC6D5C">
              <w:rPr>
                <w:rFonts w:ascii="GHEA Grapalat" w:hAnsi="GHEA Grapalat"/>
                <w:b/>
                <w:sz w:val="20"/>
                <w:szCs w:val="20"/>
              </w:rPr>
              <w:t>ПРОДАВЕЦ</w:t>
            </w:r>
          </w:p>
          <w:p w14:paraId="049C12BD" w14:textId="77777777" w:rsidR="00071D1C" w:rsidRPr="00BC6D5C" w:rsidRDefault="00AB4EAB" w:rsidP="00C457EE">
            <w:pPr>
              <w:widowControl w:val="0"/>
              <w:jc w:val="center"/>
              <w:rPr>
                <w:rFonts w:ascii="GHEA Grapalat" w:hAnsi="GHEA Grapalat"/>
                <w:sz w:val="20"/>
                <w:szCs w:val="20"/>
                <w:lang w:val="en-US"/>
              </w:rPr>
            </w:pPr>
            <w:r w:rsidRPr="00BC6D5C">
              <w:rPr>
                <w:rFonts w:ascii="GHEA Grapalat" w:hAnsi="GHEA Grapalat"/>
                <w:sz w:val="20"/>
                <w:szCs w:val="20"/>
                <w:lang w:val="en-US"/>
              </w:rPr>
              <w:t>______________________</w:t>
            </w:r>
          </w:p>
          <w:p w14:paraId="049C12BE"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/подпись/</w:t>
            </w:r>
          </w:p>
          <w:p w14:paraId="049C12BF"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М. П.</w:t>
            </w:r>
          </w:p>
        </w:tc>
      </w:tr>
    </w:tbl>
    <w:p w14:paraId="049C12C1" w14:textId="77777777" w:rsidR="00071D1C" w:rsidRPr="00B138F3" w:rsidRDefault="00071D1C" w:rsidP="00C457EE">
      <w:pPr>
        <w:widowControl w:val="0"/>
        <w:rPr>
          <w:rFonts w:ascii="GHEA Grapalat" w:hAnsi="GHEA Grapalat"/>
        </w:rPr>
        <w:sectPr w:rsidR="00071D1C" w:rsidRPr="00B138F3" w:rsidSect="00DF4CE5">
          <w:footnotePr>
            <w:pos w:val="beneathText"/>
          </w:footnotePr>
          <w:type w:val="continuous"/>
          <w:pgSz w:w="16838" w:h="11906" w:orient="landscape" w:code="9"/>
          <w:pgMar w:top="720" w:right="720" w:bottom="720" w:left="720" w:header="561" w:footer="561" w:gutter="0"/>
          <w:cols w:space="720"/>
        </w:sectPr>
      </w:pPr>
    </w:p>
    <w:p w14:paraId="049C12C2" w14:textId="77777777" w:rsidR="00071D1C" w:rsidRPr="00B138F3" w:rsidRDefault="00071D1C" w:rsidP="00C457EE">
      <w:pPr>
        <w:widowControl w:val="0"/>
        <w:jc w:val="right"/>
        <w:rPr>
          <w:rFonts w:ascii="GHEA Grapalat" w:hAnsi="GHEA Grapalat"/>
          <w:i/>
        </w:rPr>
      </w:pPr>
      <w:r w:rsidRPr="00B138F3">
        <w:rPr>
          <w:rFonts w:ascii="GHEA Grapalat" w:hAnsi="GHEA Grapalat"/>
          <w:i/>
        </w:rPr>
        <w:lastRenderedPageBreak/>
        <w:t>Приложение № 3</w:t>
      </w:r>
    </w:p>
    <w:p w14:paraId="049C12C3" w14:textId="77777777" w:rsidR="00071D1C" w:rsidRPr="00B138F3" w:rsidRDefault="00071D1C" w:rsidP="00C457EE">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49C12C4" w14:textId="77777777" w:rsidR="00071D1C" w:rsidRPr="00B138F3" w:rsidRDefault="00071D1C" w:rsidP="00C457EE">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049C12D1" w14:textId="77777777" w:rsidTr="007A2020">
        <w:trPr>
          <w:tblCellSpacing w:w="7" w:type="dxa"/>
          <w:jc w:val="center"/>
        </w:trPr>
        <w:tc>
          <w:tcPr>
            <w:tcW w:w="0" w:type="auto"/>
            <w:vAlign w:val="center"/>
          </w:tcPr>
          <w:p w14:paraId="049C12C5" w14:textId="77777777" w:rsidR="0038400D" w:rsidRPr="00B138F3" w:rsidRDefault="00EB713D" w:rsidP="00C457EE">
            <w:pPr>
              <w:widowControl w:val="0"/>
              <w:jc w:val="center"/>
              <w:rPr>
                <w:rFonts w:ascii="GHEA Grapalat" w:hAnsi="GHEA Grapalat"/>
                <w:iCs/>
              </w:rPr>
            </w:pPr>
            <w:r w:rsidRPr="00B138F3">
              <w:rPr>
                <w:rFonts w:ascii="GHEA Grapalat" w:hAnsi="GHEA Grapalat"/>
              </w:rPr>
              <w:t xml:space="preserve">Сторона договора </w:t>
            </w:r>
          </w:p>
          <w:p w14:paraId="049C12C6" w14:textId="77777777" w:rsidR="0038400D" w:rsidRPr="00B138F3" w:rsidRDefault="0038400D" w:rsidP="00C457EE">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049C12C7" w14:textId="77777777" w:rsidR="0038400D" w:rsidRPr="00B138F3" w:rsidRDefault="0038400D" w:rsidP="00C457EE">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049C12C8" w14:textId="77777777" w:rsidR="0038400D" w:rsidRPr="00B138F3" w:rsidRDefault="0038400D" w:rsidP="00C457EE">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049C12C9" w14:textId="77777777" w:rsidR="0038400D" w:rsidRPr="00B138F3" w:rsidRDefault="00E67FD5" w:rsidP="00C457EE">
            <w:pPr>
              <w:widowControl w:val="0"/>
              <w:jc w:val="center"/>
              <w:rPr>
                <w:rFonts w:ascii="GHEA Grapalat" w:hAnsi="GHEA Grapalat"/>
                <w:iCs/>
              </w:rPr>
            </w:pPr>
            <w:r w:rsidRPr="00B138F3">
              <w:rPr>
                <w:rFonts w:ascii="GHEA Grapalat" w:hAnsi="GHEA Grapalat"/>
              </w:rPr>
              <w:t>Р/С____________________________</w:t>
            </w:r>
          </w:p>
          <w:p w14:paraId="049C12CA" w14:textId="77777777" w:rsidR="0038400D" w:rsidRPr="00B138F3" w:rsidRDefault="0038400D" w:rsidP="00C457EE">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049C12CB" w14:textId="77777777" w:rsidR="0038400D" w:rsidRPr="00B138F3" w:rsidRDefault="00E67FD5" w:rsidP="00C457EE">
            <w:pPr>
              <w:widowControl w:val="0"/>
              <w:jc w:val="center"/>
              <w:rPr>
                <w:rFonts w:ascii="GHEA Grapalat" w:hAnsi="GHEA Grapalat"/>
                <w:iCs/>
              </w:rPr>
            </w:pPr>
            <w:r w:rsidRPr="00B138F3">
              <w:rPr>
                <w:rFonts w:ascii="GHEA Grapalat" w:hAnsi="GHEA Grapalat"/>
              </w:rPr>
              <w:t xml:space="preserve">Заказчик </w:t>
            </w:r>
          </w:p>
          <w:p w14:paraId="049C12CC" w14:textId="77777777" w:rsidR="0038400D" w:rsidRPr="00B138F3" w:rsidRDefault="0038400D" w:rsidP="00C457EE">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049C12CD" w14:textId="77777777" w:rsidR="0038400D" w:rsidRPr="00B138F3" w:rsidRDefault="0038400D" w:rsidP="00C457EE">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049C12CE" w14:textId="77777777" w:rsidR="0038400D" w:rsidRPr="00B138F3" w:rsidRDefault="00E67FD5" w:rsidP="00C457EE">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049C12CF" w14:textId="77777777" w:rsidR="0038400D" w:rsidRPr="00B138F3" w:rsidRDefault="0038400D" w:rsidP="00C457EE">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49C12D0" w14:textId="77777777" w:rsidR="0038400D" w:rsidRPr="00B138F3" w:rsidRDefault="0038400D" w:rsidP="00C457EE">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049C12D2" w14:textId="77777777" w:rsidR="0038400D" w:rsidRPr="00B138F3" w:rsidRDefault="0038400D" w:rsidP="00C457EE">
      <w:pPr>
        <w:widowControl w:val="0"/>
        <w:ind w:firstLine="375"/>
        <w:rPr>
          <w:rFonts w:ascii="GHEA Grapalat" w:hAnsi="GHEA Grapalat"/>
          <w:iCs/>
        </w:rPr>
      </w:pPr>
    </w:p>
    <w:p w14:paraId="049C12D3" w14:textId="77777777" w:rsidR="0038400D" w:rsidRPr="00B138F3" w:rsidRDefault="0038400D" w:rsidP="00C457EE">
      <w:pPr>
        <w:widowControl w:val="0"/>
        <w:ind w:left="567" w:right="467"/>
        <w:jc w:val="center"/>
        <w:rPr>
          <w:rFonts w:ascii="GHEA Grapalat" w:hAnsi="GHEA Grapalat"/>
          <w:iCs/>
        </w:rPr>
      </w:pPr>
      <w:r w:rsidRPr="00B138F3">
        <w:rPr>
          <w:rFonts w:ascii="GHEA Grapalat" w:hAnsi="GHEA Grapalat"/>
          <w:b/>
        </w:rPr>
        <w:t>АКТ №</w:t>
      </w:r>
    </w:p>
    <w:p w14:paraId="049C12D4" w14:textId="77777777" w:rsidR="0038400D" w:rsidRPr="00B138F3" w:rsidRDefault="0038400D" w:rsidP="00C457EE">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049C12D5" w14:textId="77777777" w:rsidR="0038400D" w:rsidRPr="00B138F3" w:rsidRDefault="0038400D" w:rsidP="00C457EE">
      <w:pPr>
        <w:pStyle w:val="a3"/>
        <w:widowControl w:val="0"/>
        <w:spacing w:line="240" w:lineRule="auto"/>
        <w:ind w:firstLine="0"/>
        <w:jc w:val="center"/>
        <w:rPr>
          <w:rFonts w:ascii="GHEA Grapalat" w:hAnsi="GHEA Grapalat"/>
          <w:b/>
          <w:bCs/>
          <w:iCs/>
          <w:sz w:val="24"/>
          <w:szCs w:val="24"/>
        </w:rPr>
      </w:pPr>
    </w:p>
    <w:p w14:paraId="049C12D6" w14:textId="77777777" w:rsidR="0038400D" w:rsidRPr="00B138F3" w:rsidRDefault="0038400D" w:rsidP="00C457EE">
      <w:pPr>
        <w:pStyle w:val="a3"/>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049C12D7" w14:textId="77777777" w:rsidR="0038400D" w:rsidRPr="00B138F3" w:rsidRDefault="0038400D" w:rsidP="00C457EE">
      <w:pPr>
        <w:pStyle w:val="af4"/>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049C12D8" w14:textId="77777777" w:rsidR="0038400D" w:rsidRPr="00B138F3" w:rsidRDefault="0038400D" w:rsidP="00C457EE">
      <w:pPr>
        <w:pStyle w:val="af4"/>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049C12D9" w14:textId="77777777" w:rsidR="0038400D" w:rsidRPr="00B138F3" w:rsidRDefault="0038400D" w:rsidP="00C457EE">
      <w:pPr>
        <w:pStyle w:val="af4"/>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4F083D08" w14:textId="77777777" w:rsidR="009D67B0" w:rsidRDefault="0038400D" w:rsidP="009D67B0">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p>
    <w:p w14:paraId="049C12DB" w14:textId="1E3AC0EE" w:rsidR="0038400D" w:rsidRPr="00B138F3" w:rsidRDefault="0038400D" w:rsidP="009D67B0">
      <w:pPr>
        <w:widowControl w:val="0"/>
        <w:tabs>
          <w:tab w:val="left" w:pos="5954"/>
          <w:tab w:val="left" w:pos="6663"/>
          <w:tab w:val="left" w:pos="7513"/>
        </w:tabs>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049C12DE" w14:textId="77777777" w:rsidTr="00AB4EAB">
        <w:trPr>
          <w:jc w:val="center"/>
        </w:trPr>
        <w:tc>
          <w:tcPr>
            <w:tcW w:w="442" w:type="dxa"/>
            <w:vMerge w:val="restart"/>
            <w:shd w:val="clear" w:color="auto" w:fill="auto"/>
            <w:vAlign w:val="center"/>
          </w:tcPr>
          <w:p w14:paraId="049C12DC"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049C12DD" w14:textId="77777777" w:rsidR="0038400D" w:rsidRPr="00B138F3" w:rsidRDefault="0038400D" w:rsidP="00C457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049C12E6" w14:textId="77777777" w:rsidTr="00AB4EAB">
        <w:trPr>
          <w:jc w:val="center"/>
        </w:trPr>
        <w:tc>
          <w:tcPr>
            <w:tcW w:w="442" w:type="dxa"/>
            <w:vMerge/>
            <w:shd w:val="clear" w:color="auto" w:fill="auto"/>
          </w:tcPr>
          <w:p w14:paraId="049C12DF"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049C12E0"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049C12E1"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049C12E2"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049C12E3"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049C12E4" w14:textId="77777777" w:rsidR="0038400D" w:rsidRPr="00B138F3" w:rsidRDefault="00A20240" w:rsidP="00C457E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049C12E5" w14:textId="77777777" w:rsidR="0038400D" w:rsidRPr="00B138F3" w:rsidRDefault="00A20240" w:rsidP="00C457E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049C12F0" w14:textId="77777777" w:rsidTr="00AB4EAB">
        <w:trPr>
          <w:trHeight w:val="1105"/>
          <w:jc w:val="center"/>
        </w:trPr>
        <w:tc>
          <w:tcPr>
            <w:tcW w:w="442" w:type="dxa"/>
            <w:vMerge/>
            <w:tcBorders>
              <w:bottom w:val="single" w:sz="4" w:space="0" w:color="auto"/>
            </w:tcBorders>
            <w:shd w:val="clear" w:color="auto" w:fill="auto"/>
          </w:tcPr>
          <w:p w14:paraId="049C12E7"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049C12E8"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049C12E9"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049C12EA"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049C12EB"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049C12EC"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049C12ED"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049C12EE"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049C12EF"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r>
      <w:tr w:rsidR="00B138F3" w:rsidRPr="00B138F3" w14:paraId="049C12FA" w14:textId="77777777" w:rsidTr="00AB4EAB">
        <w:trPr>
          <w:jc w:val="center"/>
        </w:trPr>
        <w:tc>
          <w:tcPr>
            <w:tcW w:w="442" w:type="dxa"/>
            <w:shd w:val="clear" w:color="auto" w:fill="auto"/>
            <w:vAlign w:val="center"/>
          </w:tcPr>
          <w:p w14:paraId="049C12F1"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049C12F2"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049C12F3"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049C12F4"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049C12F5"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049C12F6"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049C12F7"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049C12F8"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049C12F9"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r>
      <w:tr w:rsidR="0038400D" w:rsidRPr="00B138F3" w14:paraId="049C1304" w14:textId="77777777" w:rsidTr="00AB4EAB">
        <w:trPr>
          <w:jc w:val="center"/>
        </w:trPr>
        <w:tc>
          <w:tcPr>
            <w:tcW w:w="442" w:type="dxa"/>
            <w:shd w:val="clear" w:color="auto" w:fill="auto"/>
          </w:tcPr>
          <w:p w14:paraId="049C12FB"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049C12FC"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049C12FD"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049C12FE"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049C12FF"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049C1300"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049C1301"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049C1302"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049C1303"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r>
    </w:tbl>
    <w:p w14:paraId="049C1305" w14:textId="77777777" w:rsidR="0038400D" w:rsidRPr="00B138F3" w:rsidRDefault="0038400D" w:rsidP="00C457EE">
      <w:pPr>
        <w:widowControl w:val="0"/>
        <w:ind w:firstLine="375"/>
        <w:jc w:val="both"/>
        <w:rPr>
          <w:rFonts w:ascii="GHEA Grapalat" w:hAnsi="GHEA Grapalat" w:cs="Arial"/>
          <w:iCs/>
          <w:lang w:val="en-US"/>
        </w:rPr>
      </w:pPr>
    </w:p>
    <w:p w14:paraId="049C1306" w14:textId="77777777" w:rsidR="0038400D" w:rsidRPr="00B138F3" w:rsidRDefault="0038400D" w:rsidP="00C457EE">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049C1307" w14:textId="77777777" w:rsidR="0038400D" w:rsidRPr="00B138F3" w:rsidRDefault="0038400D" w:rsidP="00C457EE">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049C130A" w14:textId="77777777" w:rsidTr="007A2020">
        <w:trPr>
          <w:trHeight w:val="266"/>
          <w:tblCellSpacing w:w="7" w:type="dxa"/>
          <w:jc w:val="center"/>
        </w:trPr>
        <w:tc>
          <w:tcPr>
            <w:tcW w:w="0" w:type="auto"/>
            <w:vAlign w:val="center"/>
          </w:tcPr>
          <w:p w14:paraId="049C1308" w14:textId="77777777" w:rsidR="0038400D" w:rsidRPr="00B138F3" w:rsidRDefault="0038400D" w:rsidP="00C457EE">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049C1309" w14:textId="77777777" w:rsidR="0038400D" w:rsidRPr="00B138F3" w:rsidRDefault="0038400D" w:rsidP="00C457EE">
            <w:pPr>
              <w:widowControl w:val="0"/>
              <w:jc w:val="center"/>
              <w:rPr>
                <w:rFonts w:ascii="GHEA Grapalat" w:hAnsi="GHEA Grapalat"/>
                <w:iCs/>
              </w:rPr>
            </w:pPr>
            <w:r w:rsidRPr="00B138F3">
              <w:rPr>
                <w:rFonts w:ascii="GHEA Grapalat" w:hAnsi="GHEA Grapalat"/>
              </w:rPr>
              <w:t>Товар принят</w:t>
            </w:r>
          </w:p>
        </w:tc>
      </w:tr>
      <w:tr w:rsidR="00B138F3" w:rsidRPr="00B138F3" w14:paraId="049C130F" w14:textId="77777777" w:rsidTr="007A2020">
        <w:trPr>
          <w:trHeight w:val="473"/>
          <w:tblCellSpacing w:w="7" w:type="dxa"/>
          <w:jc w:val="center"/>
        </w:trPr>
        <w:tc>
          <w:tcPr>
            <w:tcW w:w="0" w:type="auto"/>
            <w:vAlign w:val="center"/>
          </w:tcPr>
          <w:p w14:paraId="049C130B" w14:textId="77777777" w:rsidR="0038400D" w:rsidRPr="00B138F3" w:rsidRDefault="0038400D" w:rsidP="00C457EE">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049C130C" w14:textId="77777777" w:rsidR="0038400D" w:rsidRPr="00B138F3" w:rsidRDefault="0038400D" w:rsidP="00C457EE">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049C130D" w14:textId="77777777" w:rsidR="0038400D" w:rsidRPr="00B138F3" w:rsidRDefault="00196F14" w:rsidP="00C457EE">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049C130E" w14:textId="77777777" w:rsidR="0038400D" w:rsidRPr="00B138F3" w:rsidRDefault="0038400D" w:rsidP="00C457EE">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049C1314" w14:textId="77777777" w:rsidTr="007A2020">
        <w:trPr>
          <w:trHeight w:val="503"/>
          <w:tblCellSpacing w:w="7" w:type="dxa"/>
          <w:jc w:val="center"/>
        </w:trPr>
        <w:tc>
          <w:tcPr>
            <w:tcW w:w="0" w:type="auto"/>
            <w:vAlign w:val="center"/>
          </w:tcPr>
          <w:p w14:paraId="049C1310" w14:textId="77777777" w:rsidR="0038400D" w:rsidRPr="00B138F3" w:rsidRDefault="00196F14" w:rsidP="00C457EE">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049C1311" w14:textId="77777777" w:rsidR="0038400D" w:rsidRPr="00B138F3" w:rsidRDefault="0038400D" w:rsidP="00C457EE">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049C1312" w14:textId="77777777" w:rsidR="0038400D" w:rsidRPr="00B138F3" w:rsidRDefault="00196F14" w:rsidP="00C457EE">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049C1313" w14:textId="77777777" w:rsidR="0038400D" w:rsidRPr="00B138F3" w:rsidRDefault="0038400D" w:rsidP="00C457EE">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049C1317" w14:textId="77777777" w:rsidTr="007A2020">
        <w:trPr>
          <w:trHeight w:val="281"/>
          <w:tblCellSpacing w:w="7" w:type="dxa"/>
          <w:jc w:val="center"/>
        </w:trPr>
        <w:tc>
          <w:tcPr>
            <w:tcW w:w="0" w:type="auto"/>
            <w:vAlign w:val="center"/>
          </w:tcPr>
          <w:p w14:paraId="049C1315" w14:textId="77777777" w:rsidR="0038400D" w:rsidRPr="00B138F3" w:rsidRDefault="0038400D" w:rsidP="00C457EE">
            <w:pPr>
              <w:widowControl w:val="0"/>
              <w:jc w:val="center"/>
              <w:rPr>
                <w:rFonts w:ascii="GHEA Grapalat" w:hAnsi="GHEA Grapalat"/>
                <w:iCs/>
              </w:rPr>
            </w:pPr>
            <w:r w:rsidRPr="00B138F3">
              <w:rPr>
                <w:rFonts w:ascii="GHEA Grapalat" w:hAnsi="GHEA Grapalat"/>
              </w:rPr>
              <w:t>М. П.</w:t>
            </w:r>
          </w:p>
        </w:tc>
        <w:tc>
          <w:tcPr>
            <w:tcW w:w="0" w:type="auto"/>
            <w:vAlign w:val="center"/>
          </w:tcPr>
          <w:p w14:paraId="049C1316" w14:textId="77777777" w:rsidR="0038400D" w:rsidRPr="00B138F3" w:rsidRDefault="0038400D" w:rsidP="00C457EE">
            <w:pPr>
              <w:widowControl w:val="0"/>
              <w:jc w:val="center"/>
              <w:rPr>
                <w:rFonts w:ascii="GHEA Grapalat" w:hAnsi="GHEA Grapalat"/>
                <w:iCs/>
              </w:rPr>
            </w:pPr>
            <w:r w:rsidRPr="00B138F3">
              <w:rPr>
                <w:rFonts w:ascii="GHEA Grapalat" w:hAnsi="GHEA Grapalat"/>
              </w:rPr>
              <w:t>М. П.</w:t>
            </w:r>
          </w:p>
        </w:tc>
      </w:tr>
    </w:tbl>
    <w:p w14:paraId="049C1318" w14:textId="77777777" w:rsidR="00196F14" w:rsidRPr="00B138F3" w:rsidRDefault="00196F14" w:rsidP="00C457EE">
      <w:pPr>
        <w:widowControl w:val="0"/>
        <w:jc w:val="right"/>
        <w:rPr>
          <w:rFonts w:ascii="GHEA Grapalat" w:hAnsi="GHEA Grapalat" w:cs="Sylfaen"/>
          <w:b/>
        </w:rPr>
      </w:pPr>
    </w:p>
    <w:p w14:paraId="049C1319" w14:textId="77777777" w:rsidR="00196F14" w:rsidRPr="00B138F3" w:rsidRDefault="00196F14" w:rsidP="00C457EE">
      <w:pPr>
        <w:rPr>
          <w:rFonts w:ascii="GHEA Grapalat" w:hAnsi="GHEA Grapalat" w:cs="Sylfaen"/>
          <w:b/>
        </w:rPr>
      </w:pPr>
      <w:r w:rsidRPr="00B138F3">
        <w:rPr>
          <w:rFonts w:ascii="GHEA Grapalat" w:hAnsi="GHEA Grapalat" w:cs="Sylfaen"/>
          <w:b/>
        </w:rPr>
        <w:br w:type="page"/>
      </w:r>
    </w:p>
    <w:p w14:paraId="049C131A" w14:textId="77777777" w:rsidR="00071D1C" w:rsidRPr="00B138F3" w:rsidRDefault="00071D1C" w:rsidP="00C457EE">
      <w:pPr>
        <w:widowControl w:val="0"/>
        <w:jc w:val="right"/>
        <w:rPr>
          <w:rFonts w:ascii="GHEA Grapalat" w:hAnsi="GHEA Grapalat" w:cs="Sylfaen"/>
          <w:i/>
        </w:rPr>
      </w:pPr>
      <w:r w:rsidRPr="00B138F3">
        <w:rPr>
          <w:rFonts w:ascii="GHEA Grapalat" w:hAnsi="GHEA Grapalat"/>
          <w:i/>
        </w:rPr>
        <w:lastRenderedPageBreak/>
        <w:t>Приложение № 3.1</w:t>
      </w:r>
    </w:p>
    <w:p w14:paraId="049C131B" w14:textId="77777777" w:rsidR="00341A74" w:rsidRPr="00B138F3" w:rsidRDefault="00341A74" w:rsidP="00C457EE">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049C131C" w14:textId="77777777" w:rsidR="00071D1C" w:rsidRPr="00B138F3" w:rsidRDefault="00071D1C" w:rsidP="00C457EE">
      <w:pPr>
        <w:widowControl w:val="0"/>
        <w:tabs>
          <w:tab w:val="left" w:pos="360"/>
          <w:tab w:val="left" w:pos="540"/>
        </w:tabs>
        <w:jc w:val="center"/>
        <w:rPr>
          <w:rFonts w:ascii="GHEA Grapalat" w:hAnsi="GHEA Grapalat" w:cs="Sylfaen"/>
          <w:b/>
          <w:bCs/>
        </w:rPr>
      </w:pPr>
    </w:p>
    <w:p w14:paraId="049C131D" w14:textId="77777777" w:rsidR="00071D1C" w:rsidRPr="00B138F3" w:rsidRDefault="00196F14" w:rsidP="00C457EE">
      <w:pPr>
        <w:widowControl w:val="0"/>
        <w:jc w:val="center"/>
        <w:rPr>
          <w:rFonts w:ascii="GHEA Grapalat" w:hAnsi="GHEA Grapalat" w:cs="Sylfaen"/>
          <w:bCs/>
        </w:rPr>
      </w:pPr>
      <w:r w:rsidRPr="00B138F3">
        <w:rPr>
          <w:rFonts w:ascii="GHEA Grapalat" w:hAnsi="GHEA Grapalat"/>
        </w:rPr>
        <w:t>АКТ №———</w:t>
      </w:r>
    </w:p>
    <w:p w14:paraId="049C131E" w14:textId="77777777" w:rsidR="00071D1C" w:rsidRPr="00B138F3" w:rsidRDefault="00071D1C" w:rsidP="00C457EE">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049C131F" w14:textId="77777777" w:rsidR="00071D1C" w:rsidRPr="00B138F3" w:rsidRDefault="00071D1C" w:rsidP="00C457EE">
      <w:pPr>
        <w:widowControl w:val="0"/>
        <w:tabs>
          <w:tab w:val="left" w:pos="360"/>
          <w:tab w:val="left" w:pos="540"/>
        </w:tabs>
        <w:jc w:val="center"/>
        <w:rPr>
          <w:rFonts w:ascii="GHEA Grapalat" w:hAnsi="GHEA Grapalat" w:cs="Sylfaen"/>
        </w:rPr>
      </w:pPr>
    </w:p>
    <w:p w14:paraId="049C1320" w14:textId="77777777" w:rsidR="006B3AE3" w:rsidRPr="00B138F3" w:rsidRDefault="006B3AE3" w:rsidP="00C457EE">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049C1321" w14:textId="77777777" w:rsidR="006B3AE3" w:rsidRPr="00B138F3" w:rsidRDefault="006B3AE3" w:rsidP="00C457EE">
      <w:pPr>
        <w:widowControl w:val="0"/>
        <w:ind w:left="7371" w:hanging="141"/>
        <w:jc w:val="both"/>
        <w:rPr>
          <w:rFonts w:ascii="GHEA Grapalat" w:hAnsi="GHEA Grapalat"/>
          <w:sz w:val="16"/>
        </w:rPr>
      </w:pPr>
      <w:r w:rsidRPr="00B138F3">
        <w:rPr>
          <w:rFonts w:ascii="GHEA Grapalat" w:hAnsi="GHEA Grapalat"/>
          <w:sz w:val="16"/>
        </w:rPr>
        <w:t>номер договора</w:t>
      </w:r>
    </w:p>
    <w:p w14:paraId="049C1322" w14:textId="77777777" w:rsidR="006B3AE3" w:rsidRPr="00B138F3" w:rsidRDefault="006B3AE3" w:rsidP="00C457EE">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049C1323" w14:textId="77777777" w:rsidR="006B3AE3" w:rsidRPr="00B138F3" w:rsidRDefault="006B3AE3" w:rsidP="00C457EE">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049C1324" w14:textId="77777777" w:rsidR="006B3AE3" w:rsidRPr="00B138F3" w:rsidRDefault="006B3AE3" w:rsidP="00C457EE">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049C1325" w14:textId="77777777" w:rsidR="006B3AE3" w:rsidRPr="00B138F3" w:rsidRDefault="006B3AE3" w:rsidP="00C457EE">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14:paraId="049C1326" w14:textId="77777777" w:rsidR="00071D1C" w:rsidRPr="00B138F3" w:rsidRDefault="006B3AE3" w:rsidP="00C457EE">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049C132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49C1327" w14:textId="77777777" w:rsidR="00071D1C" w:rsidRPr="00B138F3" w:rsidRDefault="00071D1C" w:rsidP="00C457EE">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049C132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9C1329" w14:textId="77777777" w:rsidR="00071D1C" w:rsidRPr="00B138F3" w:rsidRDefault="0016519F" w:rsidP="00C457EE">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49C132A" w14:textId="77777777" w:rsidR="00071D1C" w:rsidRPr="00B138F3" w:rsidRDefault="000F494F" w:rsidP="00C457EE">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49C132B" w14:textId="77777777" w:rsidR="00071D1C" w:rsidRPr="00B138F3" w:rsidRDefault="000F494F" w:rsidP="00C457EE">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049C133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9C132D" w14:textId="77777777" w:rsidR="00071D1C" w:rsidRPr="00B138F3" w:rsidRDefault="00071D1C" w:rsidP="00C457EE">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49C132E" w14:textId="77777777" w:rsidR="00071D1C" w:rsidRPr="00B138F3" w:rsidRDefault="00071D1C" w:rsidP="00C457EE">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49C132F" w14:textId="77777777" w:rsidR="00071D1C" w:rsidRPr="00B138F3" w:rsidRDefault="00071D1C" w:rsidP="00C457EE">
            <w:pPr>
              <w:widowControl w:val="0"/>
              <w:jc w:val="center"/>
              <w:rPr>
                <w:rFonts w:ascii="GHEA Grapalat" w:hAnsi="GHEA Grapalat" w:cs="Sylfaen"/>
                <w:sz w:val="20"/>
                <w:szCs w:val="20"/>
              </w:rPr>
            </w:pPr>
          </w:p>
        </w:tc>
      </w:tr>
      <w:tr w:rsidR="00071D1C" w:rsidRPr="00B138F3" w14:paraId="049C133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9C1331" w14:textId="77777777" w:rsidR="00071D1C" w:rsidRPr="00B138F3" w:rsidRDefault="00071D1C" w:rsidP="00C457EE">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49C1332" w14:textId="77777777" w:rsidR="00071D1C" w:rsidRPr="00B138F3" w:rsidRDefault="00071D1C" w:rsidP="00C457EE">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49C1333" w14:textId="77777777" w:rsidR="00071D1C" w:rsidRPr="00B138F3" w:rsidRDefault="00071D1C" w:rsidP="00C457EE">
            <w:pPr>
              <w:widowControl w:val="0"/>
              <w:jc w:val="center"/>
              <w:rPr>
                <w:rFonts w:ascii="GHEA Grapalat" w:hAnsi="GHEA Grapalat" w:cs="Sylfaen"/>
                <w:sz w:val="20"/>
                <w:szCs w:val="20"/>
              </w:rPr>
            </w:pPr>
          </w:p>
        </w:tc>
      </w:tr>
    </w:tbl>
    <w:p w14:paraId="049C1335" w14:textId="77777777" w:rsidR="00071D1C" w:rsidRPr="00B138F3" w:rsidRDefault="00071D1C" w:rsidP="00C457EE">
      <w:pPr>
        <w:widowControl w:val="0"/>
        <w:tabs>
          <w:tab w:val="left" w:pos="360"/>
          <w:tab w:val="left" w:pos="540"/>
        </w:tabs>
        <w:jc w:val="both"/>
        <w:rPr>
          <w:rFonts w:ascii="GHEA Grapalat" w:hAnsi="GHEA Grapalat" w:cs="Sylfaen"/>
        </w:rPr>
      </w:pPr>
    </w:p>
    <w:p w14:paraId="049C1336" w14:textId="77777777" w:rsidR="00071D1C" w:rsidRPr="00B138F3" w:rsidRDefault="00071D1C" w:rsidP="00C457EE">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049C1337" w14:textId="77777777" w:rsidR="00B138F3" w:rsidRDefault="00B138F3" w:rsidP="00C457EE">
      <w:pPr>
        <w:rPr>
          <w:rFonts w:ascii="GHEA Grapalat" w:hAnsi="GHEA Grapalat"/>
        </w:rPr>
      </w:pPr>
      <w:r>
        <w:rPr>
          <w:rFonts w:ascii="GHEA Grapalat" w:hAnsi="GHEA Grapalat"/>
        </w:rPr>
        <w:t xml:space="preserve">                                                       </w:t>
      </w:r>
    </w:p>
    <w:p w14:paraId="049C1338" w14:textId="77777777" w:rsidR="00071D1C" w:rsidRPr="00B138F3" w:rsidRDefault="00B138F3" w:rsidP="00C457EE">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049C1339" w14:textId="77777777" w:rsidR="007072C5" w:rsidRPr="00B138F3" w:rsidRDefault="007072C5" w:rsidP="00C457EE">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049C133C" w14:textId="77777777" w:rsidTr="007072C5">
        <w:tc>
          <w:tcPr>
            <w:tcW w:w="4450" w:type="dxa"/>
          </w:tcPr>
          <w:p w14:paraId="049C133A" w14:textId="77777777" w:rsidR="00071D1C" w:rsidRPr="00B138F3" w:rsidRDefault="00071D1C" w:rsidP="00C457EE">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14:paraId="049C133B" w14:textId="77777777" w:rsidR="00071D1C" w:rsidRPr="00B138F3" w:rsidRDefault="00071D1C" w:rsidP="00C457EE">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14:paraId="049C133D" w14:textId="77777777" w:rsidR="00071D1C" w:rsidRPr="00B138F3" w:rsidRDefault="00071D1C" w:rsidP="00C457EE">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14:paraId="049C133E" w14:textId="77777777" w:rsidR="00071D1C" w:rsidRPr="00B138F3" w:rsidRDefault="00071D1C" w:rsidP="00C457EE">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049C1343" w14:textId="77777777" w:rsidTr="00E22E51">
        <w:trPr>
          <w:tblCellSpacing w:w="7" w:type="dxa"/>
          <w:jc w:val="center"/>
        </w:trPr>
        <w:tc>
          <w:tcPr>
            <w:tcW w:w="0" w:type="auto"/>
            <w:vAlign w:val="center"/>
          </w:tcPr>
          <w:p w14:paraId="049C133F" w14:textId="77777777" w:rsidR="00071D1C" w:rsidRPr="00B138F3" w:rsidRDefault="00071D1C" w:rsidP="00C457EE">
            <w:pPr>
              <w:widowControl w:val="0"/>
              <w:jc w:val="center"/>
              <w:rPr>
                <w:rFonts w:ascii="GHEA Grapalat" w:hAnsi="GHEA Grapalat" w:cs="GHEA Grapalat"/>
              </w:rPr>
            </w:pPr>
            <w:r w:rsidRPr="00B138F3">
              <w:rPr>
                <w:rFonts w:ascii="GHEA Grapalat" w:hAnsi="GHEA Grapalat"/>
              </w:rPr>
              <w:t xml:space="preserve">___________________________ </w:t>
            </w:r>
          </w:p>
          <w:p w14:paraId="049C1340" w14:textId="77777777" w:rsidR="00071D1C" w:rsidRPr="00B138F3" w:rsidRDefault="00071D1C" w:rsidP="00C457EE">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049C1341" w14:textId="77777777" w:rsidR="00071D1C" w:rsidRPr="00B138F3" w:rsidRDefault="00071D1C" w:rsidP="00C457EE">
            <w:pPr>
              <w:widowControl w:val="0"/>
              <w:jc w:val="center"/>
              <w:rPr>
                <w:rFonts w:ascii="GHEA Grapalat" w:hAnsi="GHEA Grapalat" w:cs="GHEA Grapalat"/>
              </w:rPr>
            </w:pPr>
            <w:r w:rsidRPr="00B138F3">
              <w:rPr>
                <w:rFonts w:ascii="GHEA Grapalat" w:hAnsi="GHEA Grapalat"/>
              </w:rPr>
              <w:t>___________________________</w:t>
            </w:r>
          </w:p>
          <w:p w14:paraId="049C1342" w14:textId="77777777" w:rsidR="00071D1C" w:rsidRPr="00B138F3" w:rsidRDefault="00071D1C" w:rsidP="00C457EE">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049C1348" w14:textId="77777777" w:rsidTr="00E22E51">
        <w:trPr>
          <w:tblCellSpacing w:w="7" w:type="dxa"/>
          <w:jc w:val="center"/>
        </w:trPr>
        <w:tc>
          <w:tcPr>
            <w:tcW w:w="0" w:type="auto"/>
            <w:vAlign w:val="center"/>
          </w:tcPr>
          <w:p w14:paraId="049C1344" w14:textId="77777777" w:rsidR="00071D1C" w:rsidRPr="00B138F3" w:rsidRDefault="00071D1C" w:rsidP="00C457EE">
            <w:pPr>
              <w:widowControl w:val="0"/>
              <w:jc w:val="center"/>
              <w:rPr>
                <w:rFonts w:ascii="GHEA Grapalat" w:hAnsi="GHEA Grapalat" w:cs="GHEA Grapalat"/>
              </w:rPr>
            </w:pPr>
            <w:r w:rsidRPr="00B138F3">
              <w:rPr>
                <w:rFonts w:ascii="GHEA Grapalat" w:hAnsi="GHEA Grapalat"/>
              </w:rPr>
              <w:t xml:space="preserve">___________________________ </w:t>
            </w:r>
          </w:p>
          <w:p w14:paraId="049C1345" w14:textId="77777777" w:rsidR="00071D1C" w:rsidRPr="00B138F3" w:rsidRDefault="00071D1C" w:rsidP="00C457EE">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049C1346" w14:textId="77777777" w:rsidR="00071D1C" w:rsidRPr="00B138F3" w:rsidRDefault="00071D1C" w:rsidP="00C457EE">
            <w:pPr>
              <w:widowControl w:val="0"/>
              <w:jc w:val="center"/>
              <w:rPr>
                <w:rFonts w:ascii="GHEA Grapalat" w:hAnsi="GHEA Grapalat" w:cs="GHEA Grapalat"/>
              </w:rPr>
            </w:pPr>
            <w:r w:rsidRPr="00B138F3">
              <w:rPr>
                <w:rFonts w:ascii="GHEA Grapalat" w:hAnsi="GHEA Grapalat"/>
              </w:rPr>
              <w:t>___________________________</w:t>
            </w:r>
          </w:p>
          <w:p w14:paraId="049C1347" w14:textId="77777777" w:rsidR="00071D1C" w:rsidRPr="00B138F3" w:rsidRDefault="00071D1C" w:rsidP="00C457EE">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14:paraId="049C1349" w14:textId="77777777" w:rsidR="00071D1C" w:rsidRPr="00B138F3" w:rsidRDefault="00071D1C" w:rsidP="00C457EE">
      <w:pPr>
        <w:widowControl w:val="0"/>
        <w:ind w:left="-142" w:firstLine="142"/>
        <w:jc w:val="center"/>
        <w:rPr>
          <w:rFonts w:ascii="GHEA Grapalat" w:hAnsi="GHEA Grapalat" w:cs="Sylfaen"/>
          <w:b/>
        </w:rPr>
      </w:pPr>
    </w:p>
    <w:sectPr w:rsidR="00071D1C" w:rsidRPr="00B138F3" w:rsidSect="00DF4CE5">
      <w:type w:val="continuous"/>
      <w:pgSz w:w="11906" w:h="16838" w:code="9"/>
      <w:pgMar w:top="720" w:right="720" w:bottom="720" w:left="720"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FDDF8" w14:textId="77777777" w:rsidR="005C2C95" w:rsidRDefault="005C2C95">
      <w:r>
        <w:separator/>
      </w:r>
    </w:p>
  </w:endnote>
  <w:endnote w:type="continuationSeparator" w:id="0">
    <w:p w14:paraId="221F9DFC" w14:textId="77777777" w:rsidR="005C2C95" w:rsidRDefault="005C2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14:paraId="049C134E" w14:textId="09EE3E78" w:rsidR="00901A74" w:rsidRPr="00C861E9" w:rsidRDefault="00901A74">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BC636C">
          <w:rPr>
            <w:rFonts w:ascii="GHEA Grapalat" w:hAnsi="GHEA Grapalat"/>
            <w:noProof/>
            <w:sz w:val="24"/>
            <w:szCs w:val="24"/>
          </w:rPr>
          <w:t>53</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3053A" w14:textId="77777777" w:rsidR="005C2C95" w:rsidRDefault="005C2C95">
      <w:r>
        <w:separator/>
      </w:r>
    </w:p>
  </w:footnote>
  <w:footnote w:type="continuationSeparator" w:id="0">
    <w:p w14:paraId="399A4066" w14:textId="77777777" w:rsidR="005C2C95" w:rsidRDefault="005C2C95">
      <w:r>
        <w:continuationSeparator/>
      </w:r>
    </w:p>
  </w:footnote>
  <w:footnote w:id="1">
    <w:p w14:paraId="049C134F" w14:textId="77777777" w:rsidR="00901A74" w:rsidRPr="00CD6B60" w:rsidRDefault="00901A74" w:rsidP="00FC69A8">
      <w:pPr>
        <w:pStyle w:val="af2"/>
        <w:jc w:val="both"/>
        <w:rPr>
          <w:rFonts w:ascii="GHEA Grapalat" w:hAnsi="GHEA Grapalat"/>
          <w:i/>
        </w:rPr>
      </w:pPr>
      <w:r w:rsidRPr="00CD6B60">
        <w:rPr>
          <w:rFonts w:ascii="GHEA Grapalat" w:hAnsi="GHEA Grapalat"/>
          <w:i/>
        </w:rPr>
        <w:t xml:space="preserve"> </w:t>
      </w:r>
    </w:p>
  </w:footnote>
  <w:footnote w:id="2">
    <w:p w14:paraId="049C1350" w14:textId="77777777" w:rsidR="00901A74" w:rsidRPr="008842CE" w:rsidRDefault="00901A74"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049C1351" w14:textId="77777777" w:rsidR="00901A74" w:rsidRPr="000811C1" w:rsidRDefault="00901A74">
      <w:pPr>
        <w:pStyle w:val="af2"/>
        <w:rPr>
          <w:lang w:val="af-ZA"/>
        </w:rPr>
      </w:pPr>
    </w:p>
  </w:footnote>
  <w:footnote w:id="3">
    <w:p w14:paraId="049C1352" w14:textId="77777777" w:rsidR="00901A74" w:rsidRPr="008E4439" w:rsidRDefault="00901A74"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049C1353" w14:textId="77777777" w:rsidR="00901A74" w:rsidRPr="000811C1" w:rsidRDefault="00901A74" w:rsidP="0027573B">
      <w:pPr>
        <w:pStyle w:val="af2"/>
        <w:rPr>
          <w:rFonts w:ascii="Sylfaen" w:hAnsi="Sylfaen"/>
          <w:sz w:val="18"/>
          <w:szCs w:val="18"/>
        </w:rPr>
      </w:pPr>
    </w:p>
  </w:footnote>
  <w:footnote w:id="4">
    <w:p w14:paraId="049C1354" w14:textId="77777777" w:rsidR="00901A74" w:rsidRPr="00A31673" w:rsidRDefault="00901A74">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5">
    <w:p w14:paraId="049C1355" w14:textId="77777777" w:rsidR="00901A74" w:rsidRPr="008416BA" w:rsidRDefault="00901A74"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049C1356" w14:textId="77777777" w:rsidR="00901A74" w:rsidRDefault="00901A74" w:rsidP="006B3E56">
      <w:pPr>
        <w:jc w:val="both"/>
      </w:pPr>
    </w:p>
    <w:p w14:paraId="049C1357" w14:textId="77777777" w:rsidR="00901A74" w:rsidRPr="008B70EB" w:rsidRDefault="00901A74"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049C1358" w14:textId="77777777" w:rsidR="00901A74" w:rsidRPr="008B70EB" w:rsidRDefault="00901A74"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049C1359" w14:textId="77777777" w:rsidR="00901A74" w:rsidRPr="008B70EB" w:rsidRDefault="00901A74"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49C135A" w14:textId="77777777" w:rsidR="00901A74" w:rsidRDefault="00901A74" w:rsidP="00637230">
      <w:pPr>
        <w:jc w:val="both"/>
        <w:rPr>
          <w:rFonts w:asciiTheme="minorHAnsi" w:hAnsiTheme="minorHAnsi"/>
          <w:lang w:val="af-ZA"/>
        </w:rPr>
      </w:pPr>
    </w:p>
  </w:footnote>
  <w:footnote w:id="6">
    <w:p w14:paraId="049C135B" w14:textId="77777777" w:rsidR="00901A74" w:rsidRPr="00A25D1B" w:rsidRDefault="00901A74"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7">
    <w:p w14:paraId="049C135C" w14:textId="77777777" w:rsidR="00901A74" w:rsidRPr="00DC619D" w:rsidRDefault="00901A74"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8">
    <w:p w14:paraId="049C135D" w14:textId="77777777" w:rsidR="00901A74" w:rsidRPr="00D3436F" w:rsidRDefault="00901A74"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49C135E" w14:textId="77777777" w:rsidR="00901A74" w:rsidRPr="00D3436F" w:rsidRDefault="00901A74">
      <w:pPr>
        <w:pStyle w:val="af2"/>
        <w:rPr>
          <w:lang w:val="es-ES"/>
        </w:rPr>
      </w:pPr>
    </w:p>
  </w:footnote>
  <w:footnote w:id="9">
    <w:p w14:paraId="049C135F" w14:textId="77777777" w:rsidR="00901A74" w:rsidRPr="008842CE" w:rsidRDefault="00901A74"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49C1360" w14:textId="77777777" w:rsidR="00901A74" w:rsidRPr="008842CE" w:rsidRDefault="00901A74" w:rsidP="003D2FE2">
      <w:pPr>
        <w:pStyle w:val="af2"/>
        <w:jc w:val="both"/>
        <w:rPr>
          <w:rFonts w:ascii="GHEA Grapalat" w:hAnsi="GHEA Grapalat"/>
        </w:rPr>
      </w:pPr>
    </w:p>
  </w:footnote>
  <w:footnote w:id="10">
    <w:p w14:paraId="049C1361" w14:textId="77777777" w:rsidR="00901A74" w:rsidRPr="008842CE" w:rsidRDefault="00901A74" w:rsidP="003D2FE2">
      <w:pPr>
        <w:pStyle w:val="af2"/>
        <w:jc w:val="both"/>
      </w:pPr>
    </w:p>
  </w:footnote>
  <w:footnote w:id="11">
    <w:p w14:paraId="049C1362" w14:textId="77777777" w:rsidR="00901A74" w:rsidRPr="008842CE" w:rsidRDefault="00901A74"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49C1363" w14:textId="77777777" w:rsidR="00901A74" w:rsidRPr="008842CE" w:rsidRDefault="00901A74" w:rsidP="000A214C">
      <w:pPr>
        <w:pStyle w:val="af2"/>
        <w:jc w:val="both"/>
        <w:rPr>
          <w:rFonts w:ascii="GHEA Grapalat" w:hAnsi="GHEA Grapalat"/>
        </w:rPr>
      </w:pPr>
    </w:p>
  </w:footnote>
  <w:footnote w:id="12">
    <w:p w14:paraId="049C1364" w14:textId="77777777" w:rsidR="00901A74" w:rsidRPr="008842CE" w:rsidRDefault="00901A74" w:rsidP="000A214C">
      <w:pPr>
        <w:pStyle w:val="af2"/>
        <w:jc w:val="both"/>
      </w:pPr>
    </w:p>
  </w:footnote>
  <w:footnote w:id="13">
    <w:p w14:paraId="049C1365" w14:textId="77777777" w:rsidR="00901A74" w:rsidRPr="008842CE" w:rsidRDefault="00901A74"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4">
    <w:p w14:paraId="049C1366" w14:textId="77777777" w:rsidR="00901A74" w:rsidRDefault="00901A74" w:rsidP="00D3436F">
      <w:pPr>
        <w:pStyle w:val="af2"/>
        <w:widowControl w:val="0"/>
        <w:jc w:val="both"/>
        <w:rPr>
          <w:ins w:id="2"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49C1367" w14:textId="77777777" w:rsidR="00901A74" w:rsidRPr="00F21C0D" w:rsidRDefault="00901A74" w:rsidP="00D3436F">
      <w:pPr>
        <w:pStyle w:val="af2"/>
        <w:widowControl w:val="0"/>
        <w:jc w:val="both"/>
        <w:rPr>
          <w:lang w:val="hy-AM"/>
        </w:rPr>
      </w:pPr>
    </w:p>
  </w:footnote>
  <w:footnote w:id="15">
    <w:p w14:paraId="049C1368" w14:textId="77777777" w:rsidR="00901A74" w:rsidRDefault="00901A74"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049C1369" w14:textId="77777777" w:rsidR="00901A74" w:rsidRDefault="00901A74" w:rsidP="005E52ED">
      <w:pPr>
        <w:pStyle w:val="af2"/>
        <w:widowControl w:val="0"/>
        <w:jc w:val="both"/>
        <w:rPr>
          <w:rFonts w:ascii="GHEA Grapalat" w:hAnsi="GHEA Grapalat"/>
          <w:i/>
        </w:rPr>
      </w:pPr>
    </w:p>
    <w:p w14:paraId="049C136A" w14:textId="77777777" w:rsidR="00901A74" w:rsidRDefault="00901A74" w:rsidP="005E52ED">
      <w:pPr>
        <w:pStyle w:val="af2"/>
        <w:widowControl w:val="0"/>
        <w:jc w:val="both"/>
        <w:rPr>
          <w:rFonts w:ascii="GHEA Grapalat" w:hAnsi="GHEA Grapalat"/>
          <w:i/>
        </w:rPr>
      </w:pPr>
    </w:p>
    <w:p w14:paraId="049C136B" w14:textId="77777777" w:rsidR="00901A74" w:rsidRPr="00EB336B" w:rsidRDefault="00901A74"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049C136C" w14:textId="77777777" w:rsidR="00901A74" w:rsidRPr="00D3436F" w:rsidRDefault="00901A74">
      <w:pPr>
        <w:pStyle w:val="af2"/>
        <w:rPr>
          <w:lang w:val="hy-AM"/>
        </w:rPr>
      </w:pPr>
    </w:p>
  </w:footnote>
  <w:footnote w:id="16">
    <w:p w14:paraId="049C136D" w14:textId="77777777" w:rsidR="00901A74" w:rsidRPr="008842CE" w:rsidRDefault="00901A74"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049C136E" w14:textId="77777777" w:rsidR="00901A74" w:rsidRPr="00E85250" w:rsidRDefault="00901A74" w:rsidP="00D90640">
      <w:pPr>
        <w:widowControl w:val="0"/>
        <w:spacing w:after="160" w:line="360" w:lineRule="auto"/>
        <w:ind w:firstLine="709"/>
        <w:jc w:val="both"/>
        <w:rPr>
          <w:rFonts w:ascii="GHEA Grapalat" w:hAnsi="GHEA Grapalat"/>
          <w:lang w:val="hy-AM"/>
        </w:rPr>
      </w:pPr>
    </w:p>
    <w:p w14:paraId="049C136F" w14:textId="77777777" w:rsidR="00901A74" w:rsidRPr="00D3436F" w:rsidRDefault="00901A74">
      <w:pPr>
        <w:pStyle w:val="af2"/>
        <w:rPr>
          <w:lang w:val="hy-AM"/>
        </w:rPr>
      </w:pPr>
    </w:p>
  </w:footnote>
  <w:footnote w:id="17">
    <w:p w14:paraId="049C1370" w14:textId="77777777" w:rsidR="00901A74" w:rsidRPr="00402BC3" w:rsidRDefault="00901A74"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49C1371" w14:textId="77777777" w:rsidR="00901A74" w:rsidRPr="00552088" w:rsidRDefault="00901A74"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49C1372" w14:textId="77777777" w:rsidR="00901A74" w:rsidRPr="00D3436F" w:rsidRDefault="00901A74">
      <w:pPr>
        <w:pStyle w:val="af2"/>
        <w:rPr>
          <w:lang w:val="hy-AM"/>
        </w:rPr>
      </w:pPr>
    </w:p>
  </w:footnote>
  <w:footnote w:id="18">
    <w:p w14:paraId="049C1373" w14:textId="77777777" w:rsidR="00901A74" w:rsidRPr="008842CE" w:rsidRDefault="00901A74"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49C1374" w14:textId="77777777" w:rsidR="00901A74" w:rsidRPr="00D3436F" w:rsidRDefault="00901A74">
      <w:pPr>
        <w:pStyle w:val="af2"/>
        <w:rPr>
          <w:lang w:val="hy-AM"/>
        </w:rPr>
      </w:pPr>
    </w:p>
  </w:footnote>
  <w:footnote w:id="19">
    <w:p w14:paraId="049C1375" w14:textId="77777777" w:rsidR="00901A74" w:rsidRPr="00D3436F" w:rsidRDefault="00901A74"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0">
    <w:p w14:paraId="049C1376" w14:textId="77777777" w:rsidR="00901A74" w:rsidRPr="008842CE" w:rsidRDefault="00901A74"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49C1377" w14:textId="77777777" w:rsidR="00901A74" w:rsidRPr="00D3436F" w:rsidRDefault="00901A74">
      <w:pPr>
        <w:pStyle w:val="af2"/>
        <w:rPr>
          <w:lang w:val="hy-AM"/>
        </w:rPr>
      </w:pPr>
    </w:p>
  </w:footnote>
  <w:footnote w:id="21">
    <w:p w14:paraId="049C1378" w14:textId="77777777" w:rsidR="00901A74" w:rsidRPr="00E861BF" w:rsidRDefault="00901A74" w:rsidP="008842CE">
      <w:pPr>
        <w:pStyle w:val="af2"/>
        <w:widowControl w:val="0"/>
        <w:jc w:val="both"/>
        <w:rPr>
          <w:rFonts w:ascii="GHEA Grapalat" w:hAnsi="GHEA Grapalat"/>
          <w:i/>
        </w:rPr>
      </w:pPr>
      <w:r w:rsidRPr="00E861BF">
        <w:rPr>
          <w:rFonts w:ascii="GHEA Grapalat" w:hAnsi="GHEA Grapalat"/>
          <w:i/>
        </w:rPr>
        <w:t>*</w:t>
      </w:r>
    </w:p>
  </w:footnote>
  <w:footnote w:id="22">
    <w:p w14:paraId="049C1379" w14:textId="77777777" w:rsidR="00901A74" w:rsidRPr="00E861BF" w:rsidRDefault="00901A74" w:rsidP="00B64ECA">
      <w:pPr>
        <w:pStyle w:val="af2"/>
        <w:widowControl w:val="0"/>
        <w:jc w:val="both"/>
        <w:rPr>
          <w:rFonts w:ascii="GHEA Grapalat" w:hAnsi="GHEA Grapalat"/>
          <w:i/>
        </w:rPr>
      </w:pPr>
      <w:r w:rsidRPr="00C84B20">
        <w:rPr>
          <w:rFonts w:ascii="GHEA Grapalat" w:hAnsi="GHEA Grapalat"/>
          <w:i/>
        </w:rPr>
        <w:t xml:space="preserve">**  </w:t>
      </w:r>
    </w:p>
  </w:footnote>
  <w:footnote w:id="23">
    <w:p w14:paraId="049C137A" w14:textId="77777777" w:rsidR="00901A74" w:rsidRPr="00E861BF" w:rsidRDefault="00901A74" w:rsidP="008842CE">
      <w:pPr>
        <w:pStyle w:val="af2"/>
        <w:widowControl w:val="0"/>
        <w:jc w:val="both"/>
        <w:rPr>
          <w:rFonts w:ascii="GHEA Grapalat" w:hAnsi="GHEA Grapalat"/>
          <w:i/>
        </w:rPr>
      </w:pPr>
      <w:r w:rsidRPr="00E861BF">
        <w:rPr>
          <w:rFonts w:ascii="GHEA Grapalat" w:hAnsi="GHEA Grapalat"/>
          <w:i/>
        </w:rPr>
        <w:t>***</w:t>
      </w:r>
    </w:p>
  </w:footnote>
  <w:footnote w:id="24">
    <w:p w14:paraId="049C137B" w14:textId="77777777" w:rsidR="00901A74" w:rsidRPr="008842CE" w:rsidRDefault="00901A74" w:rsidP="008842CE">
      <w:pPr>
        <w:pStyle w:val="af2"/>
        <w:widowControl w:val="0"/>
        <w:jc w:val="both"/>
      </w:pPr>
      <w:r w:rsidRPr="008842CE">
        <w:rPr>
          <w:rStyle w:val="af6"/>
        </w:rPr>
        <w:t>*</w:t>
      </w:r>
      <w:r w:rsidRPr="008842CE">
        <w:t xml:space="preserve"> </w:t>
      </w:r>
    </w:p>
  </w:footnote>
  <w:footnote w:id="25">
    <w:p w14:paraId="049C137C" w14:textId="77777777" w:rsidR="00901A74" w:rsidRPr="008842CE" w:rsidRDefault="00901A74"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D6A33CB"/>
    <w:multiLevelType w:val="hybridMultilevel"/>
    <w:tmpl w:val="5EA8DBDC"/>
    <w:lvl w:ilvl="0" w:tplc="1C2E5D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AFA3A11"/>
    <w:multiLevelType w:val="hybridMultilevel"/>
    <w:tmpl w:val="D46A6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7"/>
  </w:num>
  <w:num w:numId="12">
    <w:abstractNumId w:val="28"/>
  </w:num>
  <w:num w:numId="13">
    <w:abstractNumId w:val="26"/>
  </w:num>
  <w:num w:numId="14">
    <w:abstractNumId w:val="12"/>
  </w:num>
  <w:num w:numId="15">
    <w:abstractNumId w:val="27"/>
  </w:num>
  <w:num w:numId="16">
    <w:abstractNumId w:val="13"/>
  </w:num>
  <w:num w:numId="17">
    <w:abstractNumId w:val="5"/>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6"/>
  </w:num>
  <w:num w:numId="24">
    <w:abstractNumId w:val="18"/>
  </w:num>
  <w:num w:numId="25">
    <w:abstractNumId w:val="11"/>
  </w:num>
  <w:num w:numId="26">
    <w:abstractNumId w:val="3"/>
  </w:num>
  <w:num w:numId="27">
    <w:abstractNumId w:val="2"/>
  </w:num>
  <w:num w:numId="28">
    <w:abstractNumId w:val="0"/>
  </w:num>
  <w:num w:numId="29">
    <w:abstractNumId w:val="8"/>
  </w:num>
  <w:num w:numId="30">
    <w:abstractNumId w:val="25"/>
  </w:num>
  <w:num w:numId="31">
    <w:abstractNumId w:val="22"/>
  </w:num>
  <w:num w:numId="32">
    <w:abstractNumId w:val="23"/>
  </w:num>
  <w:num w:numId="33">
    <w:abstractNumId w:val="14"/>
  </w:num>
  <w:num w:numId="3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0"/>
  <w:activeWritingStyle w:appName="MSWord" w:lang="es-ES" w:vendorID="64" w:dllVersion="131078" w:nlCheck="1" w:checkStyle="0"/>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693D"/>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87F"/>
    <w:rsid w:val="00045968"/>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9C2"/>
    <w:rsid w:val="00096B2C"/>
    <w:rsid w:val="000972F9"/>
    <w:rsid w:val="0009758F"/>
    <w:rsid w:val="00097DE8"/>
    <w:rsid w:val="000A15F9"/>
    <w:rsid w:val="000A214C"/>
    <w:rsid w:val="000A323C"/>
    <w:rsid w:val="000A3553"/>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529"/>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53"/>
    <w:rsid w:val="000D16B6"/>
    <w:rsid w:val="000D1A2D"/>
    <w:rsid w:val="000D1B6A"/>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2D"/>
    <w:rsid w:val="000F4D7B"/>
    <w:rsid w:val="000F5032"/>
    <w:rsid w:val="000F5900"/>
    <w:rsid w:val="000F5A45"/>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041"/>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B22"/>
    <w:rsid w:val="00134D6E"/>
    <w:rsid w:val="00134DC5"/>
    <w:rsid w:val="00134FE3"/>
    <w:rsid w:val="001355F9"/>
    <w:rsid w:val="00135840"/>
    <w:rsid w:val="001361B2"/>
    <w:rsid w:val="001369CB"/>
    <w:rsid w:val="00136A21"/>
    <w:rsid w:val="001377BA"/>
    <w:rsid w:val="00137A5C"/>
    <w:rsid w:val="001403AE"/>
    <w:rsid w:val="001403C6"/>
    <w:rsid w:val="00142496"/>
    <w:rsid w:val="00142C00"/>
    <w:rsid w:val="001435BE"/>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5F4"/>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3C1"/>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5F6"/>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557"/>
    <w:rsid w:val="001B6FCF"/>
    <w:rsid w:val="001C07C6"/>
    <w:rsid w:val="001C0849"/>
    <w:rsid w:val="001C1570"/>
    <w:rsid w:val="001C278A"/>
    <w:rsid w:val="001C3D83"/>
    <w:rsid w:val="001C3F6C"/>
    <w:rsid w:val="001C6530"/>
    <w:rsid w:val="001C6688"/>
    <w:rsid w:val="001C76F7"/>
    <w:rsid w:val="001D0249"/>
    <w:rsid w:val="001D129F"/>
    <w:rsid w:val="001D1D00"/>
    <w:rsid w:val="001D209D"/>
    <w:rsid w:val="001D21E5"/>
    <w:rsid w:val="001D2D62"/>
    <w:rsid w:val="001D5785"/>
    <w:rsid w:val="001D5FF7"/>
    <w:rsid w:val="001D6531"/>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899"/>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5BB2"/>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44E"/>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2E31"/>
    <w:rsid w:val="00232FE2"/>
    <w:rsid w:val="002338A7"/>
    <w:rsid w:val="00233B5F"/>
    <w:rsid w:val="00233BB7"/>
    <w:rsid w:val="00235549"/>
    <w:rsid w:val="0023571C"/>
    <w:rsid w:val="00235D56"/>
    <w:rsid w:val="00235DAA"/>
    <w:rsid w:val="0023679B"/>
    <w:rsid w:val="00236B75"/>
    <w:rsid w:val="00236C4B"/>
    <w:rsid w:val="002370BC"/>
    <w:rsid w:val="00237DC4"/>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412"/>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1E4"/>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34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E3F"/>
    <w:rsid w:val="00316381"/>
    <w:rsid w:val="003163A5"/>
    <w:rsid w:val="003169A4"/>
    <w:rsid w:val="0031720F"/>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5EC1"/>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4795"/>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3D23"/>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0C0E"/>
    <w:rsid w:val="003F1EEA"/>
    <w:rsid w:val="003F208A"/>
    <w:rsid w:val="003F264A"/>
    <w:rsid w:val="003F2899"/>
    <w:rsid w:val="003F28E4"/>
    <w:rsid w:val="003F300B"/>
    <w:rsid w:val="003F4583"/>
    <w:rsid w:val="003F4C5E"/>
    <w:rsid w:val="003F6081"/>
    <w:rsid w:val="003F66A5"/>
    <w:rsid w:val="003F6C4A"/>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5E84"/>
    <w:rsid w:val="004068F5"/>
    <w:rsid w:val="004072C8"/>
    <w:rsid w:val="0040761D"/>
    <w:rsid w:val="0041023E"/>
    <w:rsid w:val="004110AC"/>
    <w:rsid w:val="0041124D"/>
    <w:rsid w:val="004116A0"/>
    <w:rsid w:val="00411A25"/>
    <w:rsid w:val="00411D9D"/>
    <w:rsid w:val="00413390"/>
    <w:rsid w:val="00413498"/>
    <w:rsid w:val="00413595"/>
    <w:rsid w:val="00416F1E"/>
    <w:rsid w:val="0041739A"/>
    <w:rsid w:val="004175B6"/>
    <w:rsid w:val="00417E48"/>
    <w:rsid w:val="00417F33"/>
    <w:rsid w:val="00421AEB"/>
    <w:rsid w:val="00422009"/>
    <w:rsid w:val="00422802"/>
    <w:rsid w:val="00423F59"/>
    <w:rsid w:val="004250DA"/>
    <w:rsid w:val="00425BAB"/>
    <w:rsid w:val="00427EAA"/>
    <w:rsid w:val="004300C2"/>
    <w:rsid w:val="00431998"/>
    <w:rsid w:val="004320F2"/>
    <w:rsid w:val="00434D1C"/>
    <w:rsid w:val="0043558D"/>
    <w:rsid w:val="004361D6"/>
    <w:rsid w:val="0043641B"/>
    <w:rsid w:val="0043662A"/>
    <w:rsid w:val="0043669B"/>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0EE"/>
    <w:rsid w:val="00444E87"/>
    <w:rsid w:val="0044556F"/>
    <w:rsid w:val="0044660E"/>
    <w:rsid w:val="00447808"/>
    <w:rsid w:val="00447B76"/>
    <w:rsid w:val="00447FFD"/>
    <w:rsid w:val="004504F0"/>
    <w:rsid w:val="00450C30"/>
    <w:rsid w:val="0045131A"/>
    <w:rsid w:val="004521BB"/>
    <w:rsid w:val="00452896"/>
    <w:rsid w:val="00454D73"/>
    <w:rsid w:val="0045525D"/>
    <w:rsid w:val="004553CA"/>
    <w:rsid w:val="0045669A"/>
    <w:rsid w:val="00456B02"/>
    <w:rsid w:val="00457745"/>
    <w:rsid w:val="00460CA5"/>
    <w:rsid w:val="0046186C"/>
    <w:rsid w:val="0046188C"/>
    <w:rsid w:val="00462377"/>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E6"/>
    <w:rsid w:val="004825CB"/>
    <w:rsid w:val="00482E18"/>
    <w:rsid w:val="004834BA"/>
    <w:rsid w:val="00483944"/>
    <w:rsid w:val="0048406D"/>
    <w:rsid w:val="0048419C"/>
    <w:rsid w:val="00484FED"/>
    <w:rsid w:val="004859E2"/>
    <w:rsid w:val="004862B6"/>
    <w:rsid w:val="00486B55"/>
    <w:rsid w:val="00487402"/>
    <w:rsid w:val="004874EC"/>
    <w:rsid w:val="00487AE7"/>
    <w:rsid w:val="00490743"/>
    <w:rsid w:val="004929E4"/>
    <w:rsid w:val="0049374F"/>
    <w:rsid w:val="00493AF9"/>
    <w:rsid w:val="00493CC7"/>
    <w:rsid w:val="0049623A"/>
    <w:rsid w:val="0049655D"/>
    <w:rsid w:val="004974D8"/>
    <w:rsid w:val="004A0302"/>
    <w:rsid w:val="004A0321"/>
    <w:rsid w:val="004A1734"/>
    <w:rsid w:val="004A1C5D"/>
    <w:rsid w:val="004A3051"/>
    <w:rsid w:val="004A37F3"/>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E7D07"/>
    <w:rsid w:val="004F01AF"/>
    <w:rsid w:val="004F0CAA"/>
    <w:rsid w:val="004F1A94"/>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6884"/>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3B0"/>
    <w:rsid w:val="0052546C"/>
    <w:rsid w:val="0052594C"/>
    <w:rsid w:val="00525BD2"/>
    <w:rsid w:val="0052601D"/>
    <w:rsid w:val="00526C15"/>
    <w:rsid w:val="00530C17"/>
    <w:rsid w:val="00530DA1"/>
    <w:rsid w:val="00530F97"/>
    <w:rsid w:val="00531459"/>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BBB"/>
    <w:rsid w:val="00552D6E"/>
    <w:rsid w:val="00553450"/>
    <w:rsid w:val="00553B18"/>
    <w:rsid w:val="00553DFD"/>
    <w:rsid w:val="005544AC"/>
    <w:rsid w:val="00555283"/>
    <w:rsid w:val="0055623A"/>
    <w:rsid w:val="005563D9"/>
    <w:rsid w:val="00556673"/>
    <w:rsid w:val="00557E3D"/>
    <w:rsid w:val="00561665"/>
    <w:rsid w:val="00561AD9"/>
    <w:rsid w:val="00562EB1"/>
    <w:rsid w:val="005630CB"/>
    <w:rsid w:val="0056331A"/>
    <w:rsid w:val="005639B0"/>
    <w:rsid w:val="005646FC"/>
    <w:rsid w:val="00564A46"/>
    <w:rsid w:val="0056625A"/>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6FDE"/>
    <w:rsid w:val="00587072"/>
    <w:rsid w:val="005876A3"/>
    <w:rsid w:val="005900F2"/>
    <w:rsid w:val="0059159E"/>
    <w:rsid w:val="005918A4"/>
    <w:rsid w:val="00592A50"/>
    <w:rsid w:val="00592F35"/>
    <w:rsid w:val="005939DE"/>
    <w:rsid w:val="00593B80"/>
    <w:rsid w:val="00593E76"/>
    <w:rsid w:val="0059426E"/>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480B"/>
    <w:rsid w:val="005A57B8"/>
    <w:rsid w:val="005A5AD4"/>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5E60"/>
    <w:rsid w:val="005B6B3E"/>
    <w:rsid w:val="005B6B51"/>
    <w:rsid w:val="005B6DCF"/>
    <w:rsid w:val="005B6F10"/>
    <w:rsid w:val="005C0666"/>
    <w:rsid w:val="005C0D39"/>
    <w:rsid w:val="005C1BF7"/>
    <w:rsid w:val="005C1C00"/>
    <w:rsid w:val="005C1C99"/>
    <w:rsid w:val="005C2C95"/>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44"/>
    <w:rsid w:val="005D2EDB"/>
    <w:rsid w:val="005D3674"/>
    <w:rsid w:val="005D3786"/>
    <w:rsid w:val="005D4215"/>
    <w:rsid w:val="005D4D30"/>
    <w:rsid w:val="005D5CCD"/>
    <w:rsid w:val="005D5D7D"/>
    <w:rsid w:val="005D60E5"/>
    <w:rsid w:val="005D6FB0"/>
    <w:rsid w:val="005D6FB8"/>
    <w:rsid w:val="005D71EF"/>
    <w:rsid w:val="005D7469"/>
    <w:rsid w:val="005D7731"/>
    <w:rsid w:val="005D7A61"/>
    <w:rsid w:val="005D7FA6"/>
    <w:rsid w:val="005E0725"/>
    <w:rsid w:val="005E0E50"/>
    <w:rsid w:val="005E1C7E"/>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DA"/>
    <w:rsid w:val="005F53F2"/>
    <w:rsid w:val="005F581A"/>
    <w:rsid w:val="005F60A7"/>
    <w:rsid w:val="005F7C1D"/>
    <w:rsid w:val="00600DD8"/>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673"/>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6920"/>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1461"/>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EF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8A0"/>
    <w:rsid w:val="00773BD2"/>
    <w:rsid w:val="00774C67"/>
    <w:rsid w:val="0077504D"/>
    <w:rsid w:val="00775FAF"/>
    <w:rsid w:val="00775FB2"/>
    <w:rsid w:val="00776E6C"/>
    <w:rsid w:val="007803DF"/>
    <w:rsid w:val="00780D44"/>
    <w:rsid w:val="007811AE"/>
    <w:rsid w:val="007813EB"/>
    <w:rsid w:val="00781688"/>
    <w:rsid w:val="00782D3C"/>
    <w:rsid w:val="00782D60"/>
    <w:rsid w:val="0078387F"/>
    <w:rsid w:val="007839E7"/>
    <w:rsid w:val="00784B81"/>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30E"/>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53B"/>
    <w:rsid w:val="008067C5"/>
    <w:rsid w:val="00806EF0"/>
    <w:rsid w:val="00807178"/>
    <w:rsid w:val="0080777B"/>
    <w:rsid w:val="00807F1E"/>
    <w:rsid w:val="00807F3B"/>
    <w:rsid w:val="008105B4"/>
    <w:rsid w:val="008106C0"/>
    <w:rsid w:val="00810949"/>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326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806"/>
    <w:rsid w:val="008702CB"/>
    <w:rsid w:val="008707D8"/>
    <w:rsid w:val="0087175D"/>
    <w:rsid w:val="00871C55"/>
    <w:rsid w:val="00871E55"/>
    <w:rsid w:val="0087222B"/>
    <w:rsid w:val="00872355"/>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F27"/>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ACE"/>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462"/>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BDE"/>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1A74"/>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69D"/>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28D"/>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0E0B"/>
    <w:rsid w:val="00971CAE"/>
    <w:rsid w:val="00971F12"/>
    <w:rsid w:val="00971F4A"/>
    <w:rsid w:val="00972812"/>
    <w:rsid w:val="00972C1A"/>
    <w:rsid w:val="009732B6"/>
    <w:rsid w:val="00973601"/>
    <w:rsid w:val="0097362A"/>
    <w:rsid w:val="00973BAB"/>
    <w:rsid w:val="00973FB1"/>
    <w:rsid w:val="00974EA8"/>
    <w:rsid w:val="00975441"/>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4731"/>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4A2D"/>
    <w:rsid w:val="009D67B0"/>
    <w:rsid w:val="009D6D1A"/>
    <w:rsid w:val="009D7126"/>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3F1"/>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25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468C"/>
    <w:rsid w:val="00A65307"/>
    <w:rsid w:val="00A65C38"/>
    <w:rsid w:val="00A6609C"/>
    <w:rsid w:val="00A660E4"/>
    <w:rsid w:val="00A66431"/>
    <w:rsid w:val="00A6756D"/>
    <w:rsid w:val="00A677CD"/>
    <w:rsid w:val="00A67AF3"/>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27E"/>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1B"/>
    <w:rsid w:val="00AB6E69"/>
    <w:rsid w:val="00AB77E2"/>
    <w:rsid w:val="00AB7D2E"/>
    <w:rsid w:val="00AC0541"/>
    <w:rsid w:val="00AC082E"/>
    <w:rsid w:val="00AC30D5"/>
    <w:rsid w:val="00AC3F2F"/>
    <w:rsid w:val="00AC4EAF"/>
    <w:rsid w:val="00AC5807"/>
    <w:rsid w:val="00AC6523"/>
    <w:rsid w:val="00AC743C"/>
    <w:rsid w:val="00AC7A2E"/>
    <w:rsid w:val="00AD0BAF"/>
    <w:rsid w:val="00AD0BEB"/>
    <w:rsid w:val="00AD1BFE"/>
    <w:rsid w:val="00AD2081"/>
    <w:rsid w:val="00AD305B"/>
    <w:rsid w:val="00AD34C9"/>
    <w:rsid w:val="00AD432A"/>
    <w:rsid w:val="00AD522C"/>
    <w:rsid w:val="00AD6337"/>
    <w:rsid w:val="00AD7B20"/>
    <w:rsid w:val="00AD7BC2"/>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318"/>
    <w:rsid w:val="00AF1563"/>
    <w:rsid w:val="00AF1673"/>
    <w:rsid w:val="00AF1CF1"/>
    <w:rsid w:val="00AF1F59"/>
    <w:rsid w:val="00AF1F6A"/>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694"/>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045"/>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566"/>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36C"/>
    <w:rsid w:val="00BC6807"/>
    <w:rsid w:val="00BC68A8"/>
    <w:rsid w:val="00BC6D5C"/>
    <w:rsid w:val="00BC6E1C"/>
    <w:rsid w:val="00BC6EE1"/>
    <w:rsid w:val="00BC6FA9"/>
    <w:rsid w:val="00BC723A"/>
    <w:rsid w:val="00BD0588"/>
    <w:rsid w:val="00BD0D0A"/>
    <w:rsid w:val="00BD2193"/>
    <w:rsid w:val="00BD2920"/>
    <w:rsid w:val="00BD3906"/>
    <w:rsid w:val="00BD3B55"/>
    <w:rsid w:val="00BD4817"/>
    <w:rsid w:val="00BD50E7"/>
    <w:rsid w:val="00BD5575"/>
    <w:rsid w:val="00BD572E"/>
    <w:rsid w:val="00BD587C"/>
    <w:rsid w:val="00BD5F94"/>
    <w:rsid w:val="00BD6BF7"/>
    <w:rsid w:val="00BD72E6"/>
    <w:rsid w:val="00BE01AE"/>
    <w:rsid w:val="00BE0C42"/>
    <w:rsid w:val="00BE1C5E"/>
    <w:rsid w:val="00BE2236"/>
    <w:rsid w:val="00BE2476"/>
    <w:rsid w:val="00BE2572"/>
    <w:rsid w:val="00BE2866"/>
    <w:rsid w:val="00BE319F"/>
    <w:rsid w:val="00BE40B1"/>
    <w:rsid w:val="00BE439E"/>
    <w:rsid w:val="00BE45B6"/>
    <w:rsid w:val="00BE4CFA"/>
    <w:rsid w:val="00BE5381"/>
    <w:rsid w:val="00BE54A9"/>
    <w:rsid w:val="00BE5525"/>
    <w:rsid w:val="00BE557F"/>
    <w:rsid w:val="00BE5A88"/>
    <w:rsid w:val="00BE5F44"/>
    <w:rsid w:val="00BE6363"/>
    <w:rsid w:val="00BE6F5D"/>
    <w:rsid w:val="00BE7FE1"/>
    <w:rsid w:val="00BF0913"/>
    <w:rsid w:val="00BF09F8"/>
    <w:rsid w:val="00BF0BF6"/>
    <w:rsid w:val="00BF1CBD"/>
    <w:rsid w:val="00BF1D90"/>
    <w:rsid w:val="00BF270F"/>
    <w:rsid w:val="00BF2785"/>
    <w:rsid w:val="00BF2BF4"/>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7EE"/>
    <w:rsid w:val="00C45B20"/>
    <w:rsid w:val="00C464BA"/>
    <w:rsid w:val="00C47000"/>
    <w:rsid w:val="00C47611"/>
    <w:rsid w:val="00C4795F"/>
    <w:rsid w:val="00C47A9F"/>
    <w:rsid w:val="00C47D55"/>
    <w:rsid w:val="00C50D71"/>
    <w:rsid w:val="00C51512"/>
    <w:rsid w:val="00C51E8A"/>
    <w:rsid w:val="00C527F9"/>
    <w:rsid w:val="00C53648"/>
    <w:rsid w:val="00C53926"/>
    <w:rsid w:val="00C53D1C"/>
    <w:rsid w:val="00C54730"/>
    <w:rsid w:val="00C54B53"/>
    <w:rsid w:val="00C54CEE"/>
    <w:rsid w:val="00C5588A"/>
    <w:rsid w:val="00C56BBA"/>
    <w:rsid w:val="00C57076"/>
    <w:rsid w:val="00C57D7E"/>
    <w:rsid w:val="00C611EE"/>
    <w:rsid w:val="00C61F21"/>
    <w:rsid w:val="00C6256F"/>
    <w:rsid w:val="00C62BE2"/>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9B2"/>
    <w:rsid w:val="00C71E26"/>
    <w:rsid w:val="00C72606"/>
    <w:rsid w:val="00C7261B"/>
    <w:rsid w:val="00C72D0E"/>
    <w:rsid w:val="00C72E21"/>
    <w:rsid w:val="00C736F0"/>
    <w:rsid w:val="00C73E62"/>
    <w:rsid w:val="00C752FC"/>
    <w:rsid w:val="00C7561C"/>
    <w:rsid w:val="00C767C7"/>
    <w:rsid w:val="00C77BD0"/>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203"/>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5F7"/>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10BC"/>
    <w:rsid w:val="00D71259"/>
    <w:rsid w:val="00D7354F"/>
    <w:rsid w:val="00D7435F"/>
    <w:rsid w:val="00D746A9"/>
    <w:rsid w:val="00D74CCE"/>
    <w:rsid w:val="00D7504A"/>
    <w:rsid w:val="00D758CA"/>
    <w:rsid w:val="00D75F27"/>
    <w:rsid w:val="00D76027"/>
    <w:rsid w:val="00D76175"/>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1F98"/>
    <w:rsid w:val="00DB2BCC"/>
    <w:rsid w:val="00DB3E17"/>
    <w:rsid w:val="00DB40C0"/>
    <w:rsid w:val="00DB41B7"/>
    <w:rsid w:val="00DB4273"/>
    <w:rsid w:val="00DB449B"/>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699"/>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4CE5"/>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524"/>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94B"/>
    <w:rsid w:val="00E42FEB"/>
    <w:rsid w:val="00E430BF"/>
    <w:rsid w:val="00E43CEB"/>
    <w:rsid w:val="00E44A71"/>
    <w:rsid w:val="00E44BDE"/>
    <w:rsid w:val="00E44D86"/>
    <w:rsid w:val="00E45007"/>
    <w:rsid w:val="00E45ACA"/>
    <w:rsid w:val="00E45C7F"/>
    <w:rsid w:val="00E46422"/>
    <w:rsid w:val="00E46B0F"/>
    <w:rsid w:val="00E46DBA"/>
    <w:rsid w:val="00E4740C"/>
    <w:rsid w:val="00E47687"/>
    <w:rsid w:val="00E47704"/>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1D47"/>
    <w:rsid w:val="00E6288F"/>
    <w:rsid w:val="00E63619"/>
    <w:rsid w:val="00E6367A"/>
    <w:rsid w:val="00E63C8D"/>
    <w:rsid w:val="00E64337"/>
    <w:rsid w:val="00E6482F"/>
    <w:rsid w:val="00E648D1"/>
    <w:rsid w:val="00E64D24"/>
    <w:rsid w:val="00E65F37"/>
    <w:rsid w:val="00E66866"/>
    <w:rsid w:val="00E66AB3"/>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147"/>
    <w:rsid w:val="00E805B6"/>
    <w:rsid w:val="00E80AFC"/>
    <w:rsid w:val="00E81D32"/>
    <w:rsid w:val="00E84171"/>
    <w:rsid w:val="00E8425F"/>
    <w:rsid w:val="00E85485"/>
    <w:rsid w:val="00E85A49"/>
    <w:rsid w:val="00E861BF"/>
    <w:rsid w:val="00E90E72"/>
    <w:rsid w:val="00E90FD0"/>
    <w:rsid w:val="00E91089"/>
    <w:rsid w:val="00E91120"/>
    <w:rsid w:val="00E91A69"/>
    <w:rsid w:val="00E91D37"/>
    <w:rsid w:val="00E91F17"/>
    <w:rsid w:val="00E92272"/>
    <w:rsid w:val="00E92B6C"/>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4C57"/>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3DD0"/>
    <w:rsid w:val="00EE4047"/>
    <w:rsid w:val="00EE46E2"/>
    <w:rsid w:val="00EE55F5"/>
    <w:rsid w:val="00EE5855"/>
    <w:rsid w:val="00EE5A09"/>
    <w:rsid w:val="00EE62ED"/>
    <w:rsid w:val="00EE7019"/>
    <w:rsid w:val="00EE73A8"/>
    <w:rsid w:val="00EE7758"/>
    <w:rsid w:val="00EE78C9"/>
    <w:rsid w:val="00EE78D7"/>
    <w:rsid w:val="00EE7A99"/>
    <w:rsid w:val="00EF037E"/>
    <w:rsid w:val="00EF11FF"/>
    <w:rsid w:val="00EF24C7"/>
    <w:rsid w:val="00EF273B"/>
    <w:rsid w:val="00EF2954"/>
    <w:rsid w:val="00EF2B43"/>
    <w:rsid w:val="00EF352E"/>
    <w:rsid w:val="00EF3662"/>
    <w:rsid w:val="00EF548A"/>
    <w:rsid w:val="00EF6526"/>
    <w:rsid w:val="00EF7868"/>
    <w:rsid w:val="00F00565"/>
    <w:rsid w:val="00F0071E"/>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160"/>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29ED"/>
    <w:rsid w:val="00F7342A"/>
    <w:rsid w:val="00F73CAB"/>
    <w:rsid w:val="00F73D7F"/>
    <w:rsid w:val="00F743B3"/>
    <w:rsid w:val="00F7451F"/>
    <w:rsid w:val="00F7467F"/>
    <w:rsid w:val="00F74843"/>
    <w:rsid w:val="00F74984"/>
    <w:rsid w:val="00F7541A"/>
    <w:rsid w:val="00F75A08"/>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DC7"/>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BFA"/>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38F9"/>
    <w:rsid w:val="00FD4AA9"/>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C0BC3"/>
  <w15:docId w15:val="{A3249821-FEA2-4113-9B01-16C2F775B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D2D"/>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806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80653B"/>
    <w:rPr>
      <w:rFonts w:ascii="Courier New" w:hAnsi="Courier New" w:cs="Courier New"/>
      <w:lang w:bidi="ar-SA"/>
    </w:rPr>
  </w:style>
  <w:style w:type="character" w:customStyle="1" w:styleId="UnresolvedMention">
    <w:name w:val="Unresolved Mention"/>
    <w:basedOn w:val="a0"/>
    <w:uiPriority w:val="99"/>
    <w:semiHidden/>
    <w:unhideWhenUsed/>
    <w:rsid w:val="00142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utyun26@out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atevfinans@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A1393-FDF9-4094-8143-AFDDAE17B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2099</TotalTime>
  <Pages>1</Pages>
  <Words>24677</Words>
  <Characters>140662</Characters>
  <Application>Microsoft Office Word</Application>
  <DocSecurity>0</DocSecurity>
  <Lines>1172</Lines>
  <Paragraphs>330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165009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1217</cp:revision>
  <cp:lastPrinted>2018-02-16T07:12:00Z</cp:lastPrinted>
  <dcterms:created xsi:type="dcterms:W3CDTF">2019-10-28T07:04:00Z</dcterms:created>
  <dcterms:modified xsi:type="dcterms:W3CDTF">2026-01-15T12:35:00Z</dcterms:modified>
</cp:coreProperties>
</file>